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BEE" w:rsidRPr="00376BEE" w:rsidRDefault="00376BEE" w:rsidP="00376BEE">
      <w:pPr>
        <w:keepNext/>
        <w:keepLines/>
        <w:tabs>
          <w:tab w:val="left" w:pos="1099"/>
          <w:tab w:val="decimal" w:pos="1241"/>
          <w:tab w:val="left" w:pos="1666"/>
          <w:tab w:val="left" w:pos="3356"/>
          <w:tab w:val="center" w:pos="4408"/>
        </w:tabs>
        <w:spacing w:beforeLines="120" w:before="288" w:afterLines="60" w:after="144" w:line="240" w:lineRule="auto"/>
        <w:ind w:firstLine="510"/>
        <w:contextualSpacing/>
        <w:outlineLvl w:val="1"/>
        <w:rPr>
          <w:rFonts w:ascii="Traditional Arabic" w:eastAsiaTheme="majorEastAsia" w:hAnsi="Traditional Arabic" w:cs="Traditional Arabic"/>
          <w:color w:val="FF0000"/>
          <w:sz w:val="48"/>
          <w:szCs w:val="48"/>
        </w:rPr>
      </w:pPr>
      <w:r>
        <w:rPr>
          <w:rFonts w:ascii="Traditional Arabic" w:hAnsi="Traditional Arabic" w:cs="Traditional Arabic"/>
          <w:color w:val="C00000"/>
          <w:sz w:val="48"/>
          <w:szCs w:val="48"/>
          <w:rtl/>
        </w:rPr>
        <w:tab/>
      </w:r>
      <w:r>
        <w:rPr>
          <w:rFonts w:ascii="Traditional Arabic" w:hAnsi="Traditional Arabic" w:cs="Traditional Arabic"/>
          <w:color w:val="C00000"/>
          <w:sz w:val="48"/>
          <w:szCs w:val="48"/>
          <w:rtl/>
        </w:rPr>
        <w:tab/>
      </w:r>
      <w:r>
        <w:rPr>
          <w:rFonts w:ascii="Traditional Arabic" w:hAnsi="Traditional Arabic" w:cs="Traditional Arabic"/>
          <w:color w:val="C00000"/>
          <w:sz w:val="48"/>
          <w:szCs w:val="48"/>
          <w:rtl/>
        </w:rPr>
        <w:tab/>
      </w:r>
      <w:r>
        <w:rPr>
          <w:rFonts w:ascii="Traditional Arabic" w:hAnsi="Traditional Arabic" w:cs="Traditional Arabic"/>
          <w:color w:val="C00000"/>
          <w:sz w:val="48"/>
          <w:szCs w:val="48"/>
          <w:rtl/>
        </w:rPr>
        <w:tab/>
      </w:r>
      <w:r>
        <w:rPr>
          <w:rFonts w:ascii="Traditional Arabic" w:hAnsi="Traditional Arabic" w:cs="Traditional Arabic"/>
          <w:color w:val="C00000"/>
          <w:sz w:val="48"/>
          <w:szCs w:val="48"/>
          <w:rtl/>
        </w:rPr>
        <w:tab/>
      </w:r>
      <w:r w:rsidRPr="00376BEE">
        <w:rPr>
          <w:rFonts w:ascii="Traditional Arabic" w:hAnsi="Traditional Arabic" w:cs="Traditional Arabic"/>
          <w:color w:val="C00000"/>
          <w:sz w:val="48"/>
          <w:szCs w:val="48"/>
          <w:rtl/>
        </w:rPr>
        <w:t>فَضلُ يَومِ الجُمُعَةِ</w:t>
      </w:r>
    </w:p>
    <w:p w:rsidR="00376BEE" w:rsidRPr="00376BEE" w:rsidRDefault="00376BEE" w:rsidP="00376BEE">
      <w:pPr>
        <w:tabs>
          <w:tab w:val="left" w:pos="1099"/>
          <w:tab w:val="decimal" w:pos="1241"/>
          <w:tab w:val="left" w:pos="1666"/>
        </w:tabs>
        <w:spacing w:beforeLines="120" w:before="288" w:afterLines="60" w:after="144" w:line="240" w:lineRule="auto"/>
        <w:ind w:firstLine="510"/>
        <w:contextualSpacing/>
        <w:jc w:val="both"/>
        <w:rPr>
          <w:rFonts w:ascii="Traditional Arabic" w:eastAsia="Times New Roman" w:hAnsi="Traditional Arabic" w:cs="Traditional Arabic"/>
          <w:sz w:val="48"/>
          <w:szCs w:val="48"/>
          <w:rtl/>
        </w:rPr>
      </w:pPr>
    </w:p>
    <w:p w:rsidR="00376BEE" w:rsidRPr="00376BEE" w:rsidRDefault="00376BEE" w:rsidP="00376BEE">
      <w:pPr>
        <w:tabs>
          <w:tab w:val="left" w:pos="1099"/>
          <w:tab w:val="decimal" w:pos="1241"/>
          <w:tab w:val="left" w:pos="1666"/>
        </w:tabs>
        <w:spacing w:beforeLines="120" w:before="288" w:afterLines="60" w:after="144" w:line="240" w:lineRule="auto"/>
        <w:ind w:firstLine="510"/>
        <w:contextualSpacing/>
        <w:jc w:val="both"/>
        <w:rPr>
          <w:rFonts w:ascii="Traditional Arabic" w:hAnsi="Traditional Arabic" w:cs="Traditional Arabic"/>
          <w:sz w:val="48"/>
          <w:szCs w:val="48"/>
        </w:rPr>
      </w:pPr>
      <w:r w:rsidRPr="00376BEE">
        <w:rPr>
          <w:rFonts w:ascii="Traditional Arabic" w:hAnsi="Traditional Arabic" w:cs="Traditional Arabic"/>
          <w:sz w:val="48"/>
          <w:szCs w:val="48"/>
          <w:rtl/>
        </w:rPr>
        <w:t xml:space="preserve">إِنَّ الحَمدَ للهِ نحمَدُهُ وَنستَعينُهُ وَنستغفرُهُ ونعُوذُ بِاللهِ مِنْ شُرورِ أَنفسِنَا وَسَيِّئاتِ أَعمالنَا, مَنْ يَهدِهِ اللهُ فَلَا مُضِلَّ لهُ ومَنْ يُضللْ فلاَ هَادِيَ لهُ, وَأَشهَدُ أَنْ لَا إلِهَ إلَّا اللهُ وَأشهَدُ أنَّ مُحمَّدًا عَبدُهُ وَرَسولُهُ صَلَّى اللهُ عَلَيهِ وَعلَى آلِهِ وَأَصحَابِهِ ومَن سَارَ علَى نَهجِهِ وَاقْتفَى أَثرَهُ إِلَى يومِ الدِّينِ وسلَّمَ تَسلِيمًا كَثِيرًا, أَمَّا بَعدُ: فَأوصيكُمْ وَنَفسِي بِتَقوَى اللهِ -جَلَّ وعَلَا-: </w:t>
      </w:r>
      <w:r w:rsidRPr="00376BEE">
        <w:rPr>
          <w:rFonts w:ascii="Traditional Arabic" w:hAnsi="Traditional Arabic" w:cs="Traditional Arabic"/>
          <w:color w:val="C00000"/>
          <w:sz w:val="48"/>
          <w:szCs w:val="48"/>
          <w:rtl/>
        </w:rPr>
        <w:t>﴿وَيُحَذِّرُكُمُ اللَّهُ نَفْسَهُ وَاللَّهُ رَءُوفٌ بِالْعِبَادِ﴾</w:t>
      </w:r>
      <w:r w:rsidRPr="00376BEE">
        <w:rPr>
          <w:rFonts w:ascii="Traditional Arabic" w:hAnsi="Traditional Arabic" w:cs="Traditional Arabic"/>
          <w:color w:val="FF0000"/>
          <w:sz w:val="48"/>
          <w:szCs w:val="48"/>
          <w:rtl/>
        </w:rPr>
        <w:t xml:space="preserve"> </w:t>
      </w:r>
      <w:r w:rsidRPr="00376BEE">
        <w:rPr>
          <w:rFonts w:ascii="Traditional Arabic" w:hAnsi="Traditional Arabic" w:cs="Traditional Arabic"/>
          <w:sz w:val="48"/>
          <w:szCs w:val="48"/>
          <w:rtl/>
        </w:rPr>
        <w:t>[آل عمران: 30].</w:t>
      </w:r>
    </w:p>
    <w:p w:rsidR="00376BEE" w:rsidRPr="00376BEE" w:rsidRDefault="00376BEE" w:rsidP="00376BEE">
      <w:pPr>
        <w:tabs>
          <w:tab w:val="left" w:pos="1099"/>
          <w:tab w:val="decimal" w:pos="1241"/>
          <w:tab w:val="left" w:pos="1666"/>
        </w:tabs>
        <w:spacing w:beforeLines="120" w:before="288" w:afterLines="60" w:after="144" w:line="240" w:lineRule="auto"/>
        <w:ind w:firstLine="510"/>
        <w:contextualSpacing/>
        <w:jc w:val="both"/>
        <w:rPr>
          <w:rFonts w:ascii="Traditional Arabic" w:hAnsi="Traditional Arabic" w:cs="Traditional Arabic"/>
          <w:color w:val="000000"/>
          <w:sz w:val="48"/>
          <w:szCs w:val="48"/>
          <w:rtl/>
        </w:rPr>
      </w:pPr>
      <w:r w:rsidRPr="00376BEE">
        <w:rPr>
          <w:rFonts w:ascii="Traditional Arabic" w:hAnsi="Traditional Arabic" w:cs="Traditional Arabic"/>
          <w:sz w:val="48"/>
          <w:szCs w:val="48"/>
          <w:rtl/>
        </w:rPr>
        <w:t xml:space="preserve">مَعشرَ الإِخوَةِ , </w:t>
      </w:r>
      <w:r w:rsidRPr="00376BEE">
        <w:rPr>
          <w:rFonts w:ascii="Traditional Arabic" w:hAnsi="Traditional Arabic" w:cs="Traditional Arabic"/>
          <w:color w:val="000000"/>
          <w:sz w:val="48"/>
          <w:szCs w:val="48"/>
          <w:rtl/>
        </w:rPr>
        <w:t xml:space="preserve">اعلَمُوا أَنَّ يَومَ الجُمُعَةِ مِنْ نِعمِ اللهِ العَظيمةِ وَمِنحهِ الكَريمَةِ، الَّتِي اخْتصَّ اللهُ بِهَا هَذِهِ الأُمَّةَ الْمُحمَّديةَ مِنْ بَينِ الأُممِ، وَمَنحهَا مَزَاياهُ وَفَضائلَهُ؛ لِمَا لهُ سُبحانَهُ مِن جَليلِ الحِكَمِ، فَجعَلَ فَضلَهُ لِهذِهِ الأُمَّةِ الْمَرحُومةِ فِي كُلِّ أُسبوعٍ، يَتَنافَسُ فِيهَا العِبادُ بَأَنواعِ العَملِ الْمَشرُوعِ، وَيَفرحُونَ بِمَا ادَّخرَ اللهُ لهُمْ فِيهِ: </w:t>
      </w:r>
      <w:r w:rsidRPr="00376BEE">
        <w:rPr>
          <w:rFonts w:ascii="Traditional Arabic" w:hAnsi="Traditional Arabic" w:cs="Traditional Arabic"/>
          <w:color w:val="C00000"/>
          <w:sz w:val="48"/>
          <w:szCs w:val="48"/>
          <w:rtl/>
        </w:rPr>
        <w:t>﴿يَوْمَ لَا يَنْفَعُ مَالٌ وَلَا بَنُونَ (88) إِلَّا مَنْ أَتَى اللَّهَ بِقَلْبٍ سَلِيمٍ﴾</w:t>
      </w:r>
      <w:r w:rsidRPr="00376BEE">
        <w:rPr>
          <w:rFonts w:ascii="Traditional Arabic" w:hAnsi="Traditional Arabic" w:cs="Traditional Arabic"/>
          <w:color w:val="FF0000"/>
          <w:sz w:val="48"/>
          <w:szCs w:val="48"/>
          <w:rtl/>
        </w:rPr>
        <w:t xml:space="preserve"> </w:t>
      </w:r>
      <w:r w:rsidRPr="00376BEE">
        <w:rPr>
          <w:rFonts w:ascii="Traditional Arabic" w:hAnsi="Traditional Arabic" w:cs="Traditional Arabic"/>
          <w:color w:val="000000"/>
          <w:sz w:val="48"/>
          <w:szCs w:val="48"/>
          <w:rtl/>
        </w:rPr>
        <w:t>[الشعراء: 88، 89]، فَكمْ فِيهِ مِنْ نَفيسِ القُرُباتِ! وَكَمْ فِيهِ مِنْ أَسبابِ تَكفِيرِ السَّيِّئاتِ وَزِيادةِ الحَسَنَاتِ! وَكَمْ فِيهِ مِنْ مُوجبَاتِ رِفعةِ الدَّرجَاتِ وَإِجَابَةِ الدَّعوَاتِ:</w:t>
      </w:r>
      <w:r w:rsidRPr="00376BEE">
        <w:rPr>
          <w:rFonts w:ascii="Traditional Arabic" w:hAnsi="Traditional Arabic" w:cs="Traditional Arabic"/>
          <w:color w:val="FF0000"/>
          <w:sz w:val="48"/>
          <w:szCs w:val="48"/>
          <w:rtl/>
        </w:rPr>
        <w:t xml:space="preserve"> </w:t>
      </w:r>
      <w:r w:rsidRPr="00376BEE">
        <w:rPr>
          <w:rFonts w:ascii="Traditional Arabic" w:hAnsi="Traditional Arabic" w:cs="Traditional Arabic"/>
          <w:color w:val="C00000"/>
          <w:sz w:val="48"/>
          <w:szCs w:val="48"/>
          <w:rtl/>
        </w:rPr>
        <w:t>﴿وَالسَّابِقُونَ السَّابِقُونَ (10) أُولَئِكَ الْمُقَرَّبُونَ﴾</w:t>
      </w:r>
      <w:r w:rsidRPr="00376BEE">
        <w:rPr>
          <w:rFonts w:ascii="Traditional Arabic" w:hAnsi="Traditional Arabic" w:cs="Traditional Arabic"/>
          <w:color w:val="FF0000"/>
          <w:sz w:val="48"/>
          <w:szCs w:val="48"/>
          <w:rtl/>
        </w:rPr>
        <w:t xml:space="preserve"> </w:t>
      </w:r>
      <w:r w:rsidRPr="00376BEE">
        <w:rPr>
          <w:rFonts w:ascii="Traditional Arabic" w:hAnsi="Traditional Arabic" w:cs="Traditional Arabic"/>
          <w:color w:val="000000"/>
          <w:sz w:val="48"/>
          <w:szCs w:val="48"/>
          <w:rtl/>
        </w:rPr>
        <w:t>[الواقعة: 9و10].</w:t>
      </w:r>
    </w:p>
    <w:p w:rsidR="00376BEE" w:rsidRPr="00376BEE" w:rsidRDefault="00376BEE" w:rsidP="00376BEE">
      <w:pPr>
        <w:tabs>
          <w:tab w:val="left" w:pos="1099"/>
          <w:tab w:val="decimal" w:pos="1241"/>
          <w:tab w:val="left" w:pos="1666"/>
        </w:tabs>
        <w:spacing w:beforeLines="120" w:before="288" w:afterLines="60" w:after="144" w:line="240" w:lineRule="auto"/>
        <w:ind w:firstLine="510"/>
        <w:contextualSpacing/>
        <w:jc w:val="both"/>
        <w:rPr>
          <w:rFonts w:ascii="Traditional Arabic" w:hAnsi="Traditional Arabic" w:cs="Traditional Arabic"/>
          <w:color w:val="000000"/>
          <w:sz w:val="48"/>
          <w:szCs w:val="48"/>
          <w:rtl/>
        </w:rPr>
      </w:pPr>
      <w:r w:rsidRPr="00376BEE">
        <w:rPr>
          <w:rFonts w:ascii="Traditional Arabic" w:hAnsi="Traditional Arabic" w:cs="Traditional Arabic"/>
          <w:color w:val="000000"/>
          <w:sz w:val="48"/>
          <w:szCs w:val="48"/>
          <w:rtl/>
        </w:rPr>
        <w:lastRenderedPageBreak/>
        <w:t xml:space="preserve"> وَقدْ رَوَى البُخارِيُّ وَمُسلمٌ أَنَّ النَّبِيَّ -صَلَّى اللهُ عَلَيهِ وسَلَّمَ- قَالَ: </w:t>
      </w:r>
      <w:r w:rsidRPr="00376BEE">
        <w:rPr>
          <w:rFonts w:ascii="Traditional Arabic" w:eastAsiaTheme="majorEastAsia" w:hAnsi="Traditional Arabic" w:cs="Traditional Arabic"/>
          <w:b/>
          <w:bCs/>
          <w:color w:val="C00000"/>
          <w:sz w:val="48"/>
          <w:szCs w:val="48"/>
          <w:rtl/>
        </w:rPr>
        <w:t>«أَضلَّ اللهُ عَنِ الجُمُعَةِ مَنْ كَانَ قَبلنَا؛ فَكانَ لِليَهُودِ يَومُ السَّبتِ، وَكانَ لِلنَّصارَى يَومُ الأَحدِ، فَجَاءَ اللهُ بِنَا فَهَدانَا لِيَومِ الجُمُعَةِ؛ فَجعلَ الجُمُعَةَ وَالسَّبتَ وَالأَحدَ؛ وَكَذلكَ هُمْ تَبعٌ لَنَا يَومَ القِيامَةِ؛ نَحنُ الآخِرُونَ مِنْ أَهلِ الدُّنيَا الأَوَّلونَ يَومَ القِيَامةِ, الْمَقضِيُّ لهُمْ قبلَ الخَلائقِ, وَأَوَّلُ مَنْ يَدْخلُ الجَنَّةَ»</w:t>
      </w:r>
      <w:r w:rsidRPr="00376BEE">
        <w:rPr>
          <w:rFonts w:ascii="Traditional Arabic" w:eastAsia="Times New Roman" w:hAnsi="Traditional Arabic" w:cs="Traditional Arabic"/>
          <w:color w:val="000000"/>
          <w:sz w:val="48"/>
          <w:szCs w:val="48"/>
          <w:rtl/>
        </w:rPr>
        <w:t>(</w:t>
      </w:r>
      <w:r w:rsidRPr="00376BEE">
        <w:rPr>
          <w:rFonts w:ascii="Traditional Arabic" w:eastAsia="Times New Roman" w:hAnsi="Traditional Arabic" w:cs="Traditional Arabic"/>
          <w:color w:val="000000"/>
          <w:sz w:val="48"/>
          <w:szCs w:val="48"/>
          <w:rtl/>
        </w:rPr>
        <w:footnoteReference w:id="1"/>
      </w:r>
      <w:r w:rsidRPr="00376BEE">
        <w:rPr>
          <w:rFonts w:ascii="Traditional Arabic" w:eastAsia="Times New Roman" w:hAnsi="Traditional Arabic" w:cs="Traditional Arabic"/>
          <w:color w:val="000000"/>
          <w:sz w:val="48"/>
          <w:szCs w:val="48"/>
          <w:rtl/>
        </w:rPr>
        <w:t>)</w:t>
      </w:r>
      <w:r w:rsidRPr="00376BEE">
        <w:rPr>
          <w:rFonts w:ascii="Traditional Arabic" w:hAnsi="Traditional Arabic" w:cs="Traditional Arabic"/>
          <w:color w:val="000000"/>
          <w:sz w:val="48"/>
          <w:szCs w:val="48"/>
          <w:rtl/>
        </w:rPr>
        <w:t>.</w:t>
      </w:r>
    </w:p>
    <w:p w:rsidR="00376BEE" w:rsidRPr="00376BEE" w:rsidRDefault="00376BEE" w:rsidP="00376BEE">
      <w:pPr>
        <w:tabs>
          <w:tab w:val="left" w:pos="1099"/>
          <w:tab w:val="decimal" w:pos="1241"/>
          <w:tab w:val="left" w:pos="1666"/>
        </w:tabs>
        <w:spacing w:beforeLines="120" w:before="288" w:afterLines="60" w:after="144" w:line="240" w:lineRule="auto"/>
        <w:ind w:firstLine="510"/>
        <w:contextualSpacing/>
        <w:jc w:val="both"/>
        <w:rPr>
          <w:rFonts w:ascii="Traditional Arabic" w:hAnsi="Traditional Arabic" w:cs="Traditional Arabic"/>
          <w:color w:val="000000"/>
          <w:sz w:val="48"/>
          <w:szCs w:val="48"/>
          <w:rtl/>
        </w:rPr>
      </w:pPr>
      <w:r w:rsidRPr="00376BEE">
        <w:rPr>
          <w:rFonts w:ascii="Traditional Arabic" w:hAnsi="Traditional Arabic" w:cs="Traditional Arabic"/>
          <w:color w:val="000000"/>
          <w:sz w:val="48"/>
          <w:szCs w:val="48"/>
          <w:rtl/>
        </w:rPr>
        <w:t xml:space="preserve"> وَلَقَدْ أَخبرَنَا رَسُولُنَا شَيئًا مِمَّا جَرَى فِي هَذَا اليَومِ العَظيمِ مِنَ الحَوادِثِ الْمُهمَّةِ، وَمَا اختَصَّهُ اللهُ بِهِ مِنَ الفَضائلِ لِهذِهِ الأُمَّةِ، فَفِي «صَحيحِ مُسلمٍ»عَنْ أَبِي هُريرةَ قَالَ: قَالَ رَسُولُ اللهِ: </w:t>
      </w:r>
      <w:r w:rsidRPr="00376BEE">
        <w:rPr>
          <w:rFonts w:ascii="Traditional Arabic" w:eastAsiaTheme="majorEastAsia" w:hAnsi="Traditional Arabic" w:cs="Traditional Arabic"/>
          <w:b/>
          <w:bCs/>
          <w:color w:val="C00000"/>
          <w:sz w:val="48"/>
          <w:szCs w:val="48"/>
          <w:rtl/>
        </w:rPr>
        <w:t>«خَيرُ يَومٍ طَلعتْ عَلَيهِ الشَّمسُ يَومُ الجُمُعَةِ؛ فِيهِ خُلقَ آدَم ُوَفِيهِ أُدخِلَ الجَنَّةَ وَفِيهِ أُخرجَ مِنهَا»</w:t>
      </w:r>
      <w:r w:rsidRPr="00376BEE">
        <w:rPr>
          <w:rFonts w:ascii="Traditional Arabic" w:eastAsia="Times New Roman" w:hAnsi="Traditional Arabic" w:cs="Traditional Arabic"/>
          <w:color w:val="000000"/>
          <w:sz w:val="48"/>
          <w:szCs w:val="48"/>
          <w:rtl/>
        </w:rPr>
        <w:t>(</w:t>
      </w:r>
      <w:r w:rsidRPr="00376BEE">
        <w:rPr>
          <w:rFonts w:ascii="Traditional Arabic" w:eastAsia="Times New Roman" w:hAnsi="Traditional Arabic" w:cs="Traditional Arabic"/>
          <w:color w:val="000000"/>
          <w:sz w:val="48"/>
          <w:szCs w:val="48"/>
          <w:rtl/>
        </w:rPr>
        <w:footnoteReference w:id="2"/>
      </w:r>
      <w:r w:rsidRPr="00376BEE">
        <w:rPr>
          <w:rFonts w:ascii="Traditional Arabic" w:eastAsia="Times New Roman" w:hAnsi="Traditional Arabic" w:cs="Traditional Arabic"/>
          <w:color w:val="000000"/>
          <w:sz w:val="48"/>
          <w:szCs w:val="48"/>
          <w:rtl/>
        </w:rPr>
        <w:t>),</w:t>
      </w:r>
      <w:r w:rsidRPr="00376BEE">
        <w:rPr>
          <w:rFonts w:ascii="Traditional Arabic" w:hAnsi="Traditional Arabic" w:cs="Traditional Arabic"/>
          <w:color w:val="000000"/>
          <w:sz w:val="48"/>
          <w:szCs w:val="48"/>
          <w:rtl/>
        </w:rPr>
        <w:t xml:space="preserve"> وَفِي رِوَايةٍ أُخرَى: </w:t>
      </w:r>
      <w:r w:rsidRPr="00376BEE">
        <w:rPr>
          <w:rFonts w:ascii="Traditional Arabic" w:eastAsiaTheme="majorEastAsia" w:hAnsi="Traditional Arabic" w:cs="Traditional Arabic"/>
          <w:b/>
          <w:bCs/>
          <w:color w:val="C00000"/>
          <w:sz w:val="48"/>
          <w:szCs w:val="48"/>
          <w:rtl/>
        </w:rPr>
        <w:t>«لَا تَقُومُ السَّاعةُ إِلَّا يَومَ الجُمعَةِ»</w:t>
      </w:r>
      <w:r w:rsidRPr="00376BEE">
        <w:rPr>
          <w:rFonts w:ascii="Traditional Arabic" w:eastAsia="Times New Roman" w:hAnsi="Traditional Arabic" w:cs="Traditional Arabic"/>
          <w:color w:val="000000"/>
          <w:sz w:val="48"/>
          <w:szCs w:val="48"/>
          <w:rtl/>
        </w:rPr>
        <w:t>(</w:t>
      </w:r>
      <w:r w:rsidRPr="00376BEE">
        <w:rPr>
          <w:rFonts w:ascii="Traditional Arabic" w:eastAsia="Times New Roman" w:hAnsi="Traditional Arabic" w:cs="Traditional Arabic"/>
          <w:color w:val="000000"/>
          <w:sz w:val="48"/>
          <w:szCs w:val="48"/>
          <w:rtl/>
        </w:rPr>
        <w:footnoteReference w:id="3"/>
      </w:r>
      <w:r w:rsidRPr="00376BEE">
        <w:rPr>
          <w:rFonts w:ascii="Traditional Arabic" w:eastAsia="Times New Roman" w:hAnsi="Traditional Arabic" w:cs="Traditional Arabic"/>
          <w:color w:val="000000"/>
          <w:sz w:val="48"/>
          <w:szCs w:val="48"/>
          <w:rtl/>
        </w:rPr>
        <w:t>)</w:t>
      </w:r>
      <w:r w:rsidRPr="00376BEE">
        <w:rPr>
          <w:rFonts w:ascii="Traditional Arabic" w:hAnsi="Traditional Arabic" w:cs="Traditional Arabic"/>
          <w:color w:val="000000"/>
          <w:sz w:val="48"/>
          <w:szCs w:val="48"/>
          <w:rtl/>
        </w:rPr>
        <w:t>.</w:t>
      </w:r>
    </w:p>
    <w:p w:rsidR="00376BEE" w:rsidRPr="00376BEE" w:rsidRDefault="00376BEE" w:rsidP="00376BEE">
      <w:pPr>
        <w:tabs>
          <w:tab w:val="left" w:pos="1099"/>
          <w:tab w:val="decimal" w:pos="1241"/>
          <w:tab w:val="left" w:pos="1666"/>
        </w:tabs>
        <w:spacing w:beforeLines="120" w:before="288" w:afterLines="60" w:after="144" w:line="240" w:lineRule="auto"/>
        <w:ind w:firstLine="510"/>
        <w:contextualSpacing/>
        <w:jc w:val="both"/>
        <w:rPr>
          <w:rFonts w:ascii="Traditional Arabic" w:eastAsia="Times New Roman" w:hAnsi="Traditional Arabic" w:cs="Traditional Arabic"/>
          <w:color w:val="000000"/>
          <w:sz w:val="48"/>
          <w:szCs w:val="48"/>
          <w:rtl/>
        </w:rPr>
      </w:pPr>
      <w:r w:rsidRPr="00376BEE">
        <w:rPr>
          <w:rFonts w:ascii="Traditional Arabic" w:hAnsi="Traditional Arabic" w:cs="Traditional Arabic"/>
          <w:color w:val="000000"/>
          <w:sz w:val="48"/>
          <w:szCs w:val="48"/>
          <w:rtl/>
        </w:rPr>
        <w:t xml:space="preserve"> ولِذَا عَظَّمَ اللهُ أَجرَ مَنْ أَدركَ هَذَا اليَومَ وَعَملَ بِفَضائلِهِ وَأَخبرَ بِالأُجُورِ العَظيمَةِ, فَرَوَى الإِمامُ مُسلمٌ وَأَحمدُ فِي «مُسنَدِهِ», وَاللَّفظُ لَهُ: أنَّ الرَّسُولَ -صَلَّى اللهُ عَلَيهِ وسَلَّمَ- قَالَ: </w:t>
      </w:r>
      <w:r w:rsidRPr="00376BEE">
        <w:rPr>
          <w:rFonts w:ascii="Traditional Arabic" w:eastAsiaTheme="majorEastAsia" w:hAnsi="Traditional Arabic" w:cs="Traditional Arabic"/>
          <w:b/>
          <w:bCs/>
          <w:color w:val="C00000"/>
          <w:sz w:val="48"/>
          <w:szCs w:val="48"/>
          <w:rtl/>
        </w:rPr>
        <w:t xml:space="preserve">«مَنِ اغْتسلَ يَومَ الجُمُعَةِ وَاستَاكَ وَمَسَّ مِنْ طِيبٍ- إِنْ كَانَ عِندَهُ- وَلَبسَ مِنْ حَسنِ ثِيَابهِ، ثُمَّ خَرجَ حَتَّى يَأتِيَ المَسجِدَ فَلمْ يَتَخَطَّ رِقابَ النَّاسِ حَتَّى رَكعَ </w:t>
      </w:r>
      <w:r w:rsidRPr="00376BEE">
        <w:rPr>
          <w:rFonts w:ascii="Traditional Arabic" w:eastAsiaTheme="majorEastAsia" w:hAnsi="Traditional Arabic" w:cs="Traditional Arabic"/>
          <w:b/>
          <w:bCs/>
          <w:color w:val="C00000"/>
          <w:sz w:val="48"/>
          <w:szCs w:val="48"/>
          <w:rtl/>
        </w:rPr>
        <w:lastRenderedPageBreak/>
        <w:t>مَا شَاءَ اللهُ أَنْ يَركعَ، ثُمَّ أَنصتَ إِذَا خَرجَ الْإِمَامُ فَلمْ يَتكلَّمْ حَتَّى يَفرغَ مِنْ صَلاتِهِ؛ كَانَتْ كَفَّارَةً لِمَا بَينهَا وَبَينَ الجُمُعَةِ الَّتِي قَبلهَا»</w:t>
      </w:r>
      <w:r w:rsidRPr="00376BEE">
        <w:rPr>
          <w:rFonts w:ascii="Traditional Arabic" w:eastAsia="Times New Roman" w:hAnsi="Traditional Arabic" w:cs="Traditional Arabic"/>
          <w:color w:val="000000"/>
          <w:sz w:val="48"/>
          <w:szCs w:val="48"/>
          <w:rtl/>
        </w:rPr>
        <w:t>(</w:t>
      </w:r>
      <w:r w:rsidRPr="00376BEE">
        <w:rPr>
          <w:rFonts w:ascii="Traditional Arabic" w:eastAsia="Times New Roman" w:hAnsi="Traditional Arabic" w:cs="Traditional Arabic"/>
          <w:color w:val="000000"/>
          <w:sz w:val="48"/>
          <w:szCs w:val="48"/>
          <w:rtl/>
        </w:rPr>
        <w:footnoteReference w:id="4"/>
      </w:r>
      <w:r w:rsidRPr="00376BEE">
        <w:rPr>
          <w:rFonts w:ascii="Traditional Arabic" w:eastAsia="Times New Roman" w:hAnsi="Traditional Arabic" w:cs="Traditional Arabic"/>
          <w:color w:val="000000"/>
          <w:sz w:val="48"/>
          <w:szCs w:val="48"/>
          <w:rtl/>
        </w:rPr>
        <w:t>)</w:t>
      </w:r>
      <w:r w:rsidRPr="00376BEE">
        <w:rPr>
          <w:rFonts w:ascii="Traditional Arabic" w:hAnsi="Traditional Arabic" w:cs="Traditional Arabic"/>
          <w:color w:val="000000"/>
          <w:sz w:val="48"/>
          <w:szCs w:val="48"/>
          <w:rtl/>
        </w:rPr>
        <w:t xml:space="preserve">, وَفِي رِوَايَةٍ لِمُسلمٍ: </w:t>
      </w:r>
      <w:r w:rsidRPr="00376BEE">
        <w:rPr>
          <w:rFonts w:ascii="Traditional Arabic" w:eastAsiaTheme="majorEastAsia" w:hAnsi="Traditional Arabic" w:cs="Traditional Arabic"/>
          <w:b/>
          <w:bCs/>
          <w:color w:val="C00000"/>
          <w:sz w:val="48"/>
          <w:szCs w:val="48"/>
          <w:rtl/>
        </w:rPr>
        <w:t>«مَنِ اغتَسَلَ ثُمَّ أَتَى الجُمُعَةَ فَصَلَّى مَا قُدِّرَ لَهُ، ثُمَّ أَنصَتَ حَتَّى يَفرغَ مِنْ خُطبتِهِ، ثُمَّ يُصَلِّي مَعهُ غُفرَ لَهُ مَا بَينَهُ وَبَينَ الجُمُعَةِ الأُخرَى وَزِيَادَةُ ثَلَاثَةِ أَيَّامٍ، وَمَنْ مَسَّ الحَصَى فَقدْ لَغَا»</w:t>
      </w:r>
      <w:r w:rsidRPr="00376BEE">
        <w:rPr>
          <w:rFonts w:ascii="Traditional Arabic" w:eastAsia="Times New Roman" w:hAnsi="Traditional Arabic" w:cs="Traditional Arabic"/>
          <w:color w:val="000000"/>
          <w:sz w:val="48"/>
          <w:szCs w:val="48"/>
          <w:rtl/>
        </w:rPr>
        <w:t>(</w:t>
      </w:r>
      <w:r w:rsidRPr="00376BEE">
        <w:rPr>
          <w:rFonts w:ascii="Traditional Arabic" w:eastAsia="Times New Roman" w:hAnsi="Traditional Arabic" w:cs="Traditional Arabic"/>
          <w:color w:val="000000"/>
          <w:sz w:val="48"/>
          <w:szCs w:val="48"/>
          <w:rtl/>
        </w:rPr>
        <w:footnoteReference w:id="5"/>
      </w:r>
      <w:r w:rsidRPr="00376BEE">
        <w:rPr>
          <w:rFonts w:ascii="Traditional Arabic" w:eastAsia="Times New Roman" w:hAnsi="Traditional Arabic" w:cs="Traditional Arabic"/>
          <w:color w:val="000000"/>
          <w:sz w:val="48"/>
          <w:szCs w:val="48"/>
          <w:rtl/>
        </w:rPr>
        <w:t>).</w:t>
      </w:r>
    </w:p>
    <w:p w:rsidR="00376BEE" w:rsidRPr="00376BEE" w:rsidRDefault="00376BEE" w:rsidP="00376BEE">
      <w:pPr>
        <w:tabs>
          <w:tab w:val="left" w:pos="1099"/>
          <w:tab w:val="decimal" w:pos="1241"/>
          <w:tab w:val="left" w:pos="1666"/>
        </w:tabs>
        <w:spacing w:beforeLines="120" w:before="288" w:afterLines="60" w:after="144" w:line="240" w:lineRule="auto"/>
        <w:ind w:firstLine="510"/>
        <w:contextualSpacing/>
        <w:jc w:val="both"/>
        <w:rPr>
          <w:rFonts w:ascii="Traditional Arabic" w:hAnsi="Traditional Arabic" w:cs="Traditional Arabic"/>
          <w:color w:val="000000"/>
          <w:sz w:val="48"/>
          <w:szCs w:val="48"/>
          <w:rtl/>
        </w:rPr>
      </w:pPr>
      <w:r w:rsidRPr="00376BEE">
        <w:rPr>
          <w:rFonts w:ascii="Traditional Arabic" w:hAnsi="Traditional Arabic" w:cs="Traditional Arabic"/>
          <w:color w:val="000000"/>
          <w:sz w:val="48"/>
          <w:szCs w:val="48"/>
          <w:rtl/>
        </w:rPr>
        <w:t xml:space="preserve"> وَفِي «الصَّحِيحَينِ» عَنْ أَبِي هُريرةَ أَنَّ رَسولَ اللهِ ذَكرَ يَومَ الجُمُعَةِ فَقالَ: </w:t>
      </w:r>
      <w:r w:rsidRPr="00376BEE">
        <w:rPr>
          <w:rFonts w:ascii="Traditional Arabic" w:eastAsiaTheme="majorEastAsia" w:hAnsi="Traditional Arabic" w:cs="Traditional Arabic"/>
          <w:b/>
          <w:bCs/>
          <w:color w:val="C00000"/>
          <w:sz w:val="48"/>
          <w:szCs w:val="48"/>
          <w:rtl/>
        </w:rPr>
        <w:t>«فيهِ سَاعَةٌ لَا يُوَافقُهَا عَبدٌ مُسلِمٌ وَهُوَ قَائمٌ يُصَلِّي يَسألُ اللهَ تَعَالَى شَيئًا إِلَّا أَعطَاهُ إِيَّاهُ»</w:t>
      </w:r>
      <w:r w:rsidRPr="00376BEE">
        <w:rPr>
          <w:rFonts w:ascii="Traditional Arabic" w:hAnsi="Traditional Arabic" w:cs="Traditional Arabic"/>
          <w:color w:val="000000"/>
          <w:sz w:val="48"/>
          <w:szCs w:val="48"/>
          <w:rtl/>
        </w:rPr>
        <w:t xml:space="preserve"> وَأَشارَ بِيدهِ يُقَلِّلُهَا</w:t>
      </w:r>
      <w:r w:rsidRPr="00376BEE">
        <w:rPr>
          <w:rFonts w:ascii="Traditional Arabic" w:eastAsia="Times New Roman" w:hAnsi="Traditional Arabic" w:cs="Traditional Arabic"/>
          <w:color w:val="000000"/>
          <w:sz w:val="48"/>
          <w:szCs w:val="48"/>
          <w:rtl/>
        </w:rPr>
        <w:t>(</w:t>
      </w:r>
      <w:r w:rsidRPr="00376BEE">
        <w:rPr>
          <w:rFonts w:ascii="Traditional Arabic" w:eastAsia="Times New Roman" w:hAnsi="Traditional Arabic" w:cs="Traditional Arabic"/>
          <w:color w:val="000000"/>
          <w:sz w:val="48"/>
          <w:szCs w:val="48"/>
          <w:rtl/>
        </w:rPr>
        <w:footnoteReference w:id="6"/>
      </w:r>
      <w:r w:rsidRPr="00376BEE">
        <w:rPr>
          <w:rFonts w:ascii="Traditional Arabic" w:eastAsia="Times New Roman" w:hAnsi="Traditional Arabic" w:cs="Traditional Arabic"/>
          <w:color w:val="000000"/>
          <w:sz w:val="48"/>
          <w:szCs w:val="48"/>
          <w:rtl/>
        </w:rPr>
        <w:t>)</w:t>
      </w:r>
      <w:r w:rsidRPr="00376BEE">
        <w:rPr>
          <w:rFonts w:ascii="Traditional Arabic" w:hAnsi="Traditional Arabic" w:cs="Traditional Arabic"/>
          <w:color w:val="000000"/>
          <w:sz w:val="48"/>
          <w:szCs w:val="48"/>
          <w:rtl/>
        </w:rPr>
        <w:t>.</w:t>
      </w:r>
    </w:p>
    <w:p w:rsidR="00376BEE" w:rsidRPr="00376BEE" w:rsidRDefault="00376BEE" w:rsidP="00376BEE">
      <w:pPr>
        <w:tabs>
          <w:tab w:val="left" w:pos="1099"/>
          <w:tab w:val="decimal" w:pos="1241"/>
          <w:tab w:val="left" w:pos="1666"/>
        </w:tabs>
        <w:spacing w:beforeLines="120" w:before="288" w:afterLines="60" w:after="144" w:line="240" w:lineRule="auto"/>
        <w:ind w:firstLine="510"/>
        <w:contextualSpacing/>
        <w:jc w:val="both"/>
        <w:rPr>
          <w:rFonts w:ascii="Traditional Arabic" w:hAnsi="Traditional Arabic" w:cs="Traditional Arabic"/>
          <w:color w:val="000000"/>
          <w:sz w:val="48"/>
          <w:szCs w:val="48"/>
          <w:rtl/>
        </w:rPr>
      </w:pPr>
      <w:r w:rsidRPr="00376BEE">
        <w:rPr>
          <w:rFonts w:ascii="Traditional Arabic" w:hAnsi="Traditional Arabic" w:cs="Traditional Arabic"/>
          <w:color w:val="000000"/>
          <w:sz w:val="48"/>
          <w:szCs w:val="48"/>
          <w:rtl/>
        </w:rPr>
        <w:t xml:space="preserve"> </w:t>
      </w:r>
      <w:r w:rsidRPr="00376BEE">
        <w:rPr>
          <w:rFonts w:ascii="Traditional Arabic" w:hAnsi="Traditional Arabic" w:cs="Traditional Arabic"/>
          <w:b/>
          <w:bCs/>
          <w:color w:val="000000"/>
          <w:sz w:val="48"/>
          <w:szCs w:val="48"/>
          <w:rtl/>
        </w:rPr>
        <w:t>وَمِنْ سُننِ يَومِ الجُمُعَةِ:</w:t>
      </w:r>
      <w:r w:rsidRPr="00376BEE">
        <w:rPr>
          <w:rFonts w:ascii="Traditional Arabic" w:hAnsi="Traditional Arabic" w:cs="Traditional Arabic"/>
          <w:color w:val="000000"/>
          <w:sz w:val="48"/>
          <w:szCs w:val="48"/>
          <w:rtl/>
        </w:rPr>
        <w:t xml:space="preserve"> التَّبكِيرُ إِلَى الْمَساجدِ يَومَ الجُمُعَةِ, فَلقدْ كَانَ نَبِيُّكُمْ يَحثُّ عَلَيهَا وَيُرَغِّبُ فِيهَا، وَيَعدُّهَا مِنْ جَليلِ الصَّدَقاتِ وَنَفيسِ القُرُبَاتِ، وَأَسبابِ السَّبقِ إِلَى الْمَنازلِ العَاليةِ فِي الجَنَّاتِ، فَفِي الصَّحيحِ عَنهُ قَالَ: </w:t>
      </w:r>
      <w:r w:rsidRPr="00376BEE">
        <w:rPr>
          <w:rFonts w:ascii="Traditional Arabic" w:eastAsiaTheme="majorEastAsia" w:hAnsi="Traditional Arabic" w:cs="Traditional Arabic"/>
          <w:b/>
          <w:bCs/>
          <w:color w:val="C00000"/>
          <w:sz w:val="48"/>
          <w:szCs w:val="48"/>
          <w:rtl/>
        </w:rPr>
        <w:t xml:space="preserve">«مَنِ اغتَسلَ يَومَ الجُمُعَةِ غُسلَ الجَنَابةِ ثُمَّ رَاحَ- يَعنِي فِي السَّاعةِ الأُولَى- فَكَأَنَّمَا قَرَّبَ بَدنَةً- أَي تَصَدَّقَ بِهَا للهِ- وَمَنْ رَاحَ فِي السَّاعةِ الثَّانيةِ فَكَأنَّمَا قَرَّبَ بَقرةً، وَمَنْ رَاحَ فِي السَّاعةِ الثَّالثةِ فَكَأنَّمَا قَربَ كَبْشًا أَقرنَ، وَمَنْ رَاحَ فِي السَّاعةِ الرَّابعَةِ فَكَأَنَّمَا </w:t>
      </w:r>
      <w:r w:rsidRPr="00376BEE">
        <w:rPr>
          <w:rFonts w:ascii="Traditional Arabic" w:eastAsiaTheme="majorEastAsia" w:hAnsi="Traditional Arabic" w:cs="Traditional Arabic"/>
          <w:b/>
          <w:bCs/>
          <w:color w:val="C00000"/>
          <w:sz w:val="48"/>
          <w:szCs w:val="48"/>
          <w:rtl/>
        </w:rPr>
        <w:lastRenderedPageBreak/>
        <w:t>قَرَّبَ دَجاجَةً، وَمَنْ رَاحَ فِي السَّاعةِ الخَامسَةِ فَكَأَنَّمَا قَرَّبَ بَيضةً، فَإِذَا خَرجَ الإِمَامُ حَضرتِ المَلَائكَةُ يَستمِعُونَ»</w:t>
      </w:r>
      <w:r w:rsidRPr="00376BEE">
        <w:rPr>
          <w:rFonts w:ascii="Traditional Arabic" w:eastAsia="Times New Roman" w:hAnsi="Traditional Arabic" w:cs="Traditional Arabic"/>
          <w:color w:val="000000"/>
          <w:sz w:val="48"/>
          <w:szCs w:val="48"/>
          <w:rtl/>
        </w:rPr>
        <w:t>(</w:t>
      </w:r>
      <w:r w:rsidRPr="00376BEE">
        <w:rPr>
          <w:rFonts w:ascii="Traditional Arabic" w:eastAsia="Times New Roman" w:hAnsi="Traditional Arabic" w:cs="Traditional Arabic"/>
          <w:color w:val="000000"/>
          <w:sz w:val="48"/>
          <w:szCs w:val="48"/>
          <w:rtl/>
        </w:rPr>
        <w:footnoteReference w:id="7"/>
      </w:r>
      <w:r w:rsidRPr="00376BEE">
        <w:rPr>
          <w:rFonts w:ascii="Traditional Arabic" w:eastAsia="Times New Roman" w:hAnsi="Traditional Arabic" w:cs="Traditional Arabic"/>
          <w:color w:val="000000"/>
          <w:sz w:val="48"/>
          <w:szCs w:val="48"/>
          <w:rtl/>
        </w:rPr>
        <w:t>)</w:t>
      </w:r>
      <w:r w:rsidRPr="00376BEE">
        <w:rPr>
          <w:rFonts w:ascii="Traditional Arabic" w:hAnsi="Traditional Arabic" w:cs="Traditional Arabic"/>
          <w:color w:val="000000"/>
          <w:sz w:val="48"/>
          <w:szCs w:val="48"/>
          <w:rtl/>
        </w:rPr>
        <w:t>.</w:t>
      </w:r>
    </w:p>
    <w:p w:rsidR="00376BEE" w:rsidRPr="00376BEE" w:rsidRDefault="00376BEE" w:rsidP="00376BEE">
      <w:pPr>
        <w:tabs>
          <w:tab w:val="left" w:pos="1099"/>
          <w:tab w:val="decimal" w:pos="1241"/>
          <w:tab w:val="left" w:pos="1666"/>
        </w:tabs>
        <w:spacing w:beforeLines="120" w:before="288" w:afterLines="60" w:after="144" w:line="240" w:lineRule="auto"/>
        <w:ind w:firstLine="510"/>
        <w:contextualSpacing/>
        <w:jc w:val="both"/>
        <w:rPr>
          <w:rFonts w:ascii="Traditional Arabic" w:hAnsi="Traditional Arabic" w:cs="Traditional Arabic"/>
          <w:color w:val="000000"/>
          <w:sz w:val="48"/>
          <w:szCs w:val="48"/>
          <w:rtl/>
        </w:rPr>
      </w:pPr>
      <w:r w:rsidRPr="00376BEE">
        <w:rPr>
          <w:rFonts w:ascii="Traditional Arabic" w:hAnsi="Traditional Arabic" w:cs="Traditional Arabic"/>
          <w:color w:val="000000"/>
          <w:sz w:val="48"/>
          <w:szCs w:val="48"/>
          <w:rtl/>
        </w:rPr>
        <w:t xml:space="preserve">  وفِي «صَحيحِ مُسلمٍ»عَنِ النَّبِيِّ -صَلَّى اللهُ عَلَيهِ وسَلَّمَ- أَنَّهُ قَالَ: </w:t>
      </w:r>
      <w:r w:rsidRPr="00376BEE">
        <w:rPr>
          <w:rFonts w:ascii="Traditional Arabic" w:eastAsiaTheme="majorEastAsia" w:hAnsi="Traditional Arabic" w:cs="Traditional Arabic"/>
          <w:b/>
          <w:bCs/>
          <w:color w:val="C00000"/>
          <w:sz w:val="48"/>
          <w:szCs w:val="48"/>
          <w:rtl/>
        </w:rPr>
        <w:t>«إِذَا كَانَ يَوْمُ الْجُمُعَةِ، كَانَ عَلَى كُلِّ بَابٍ مِنْ أَبْوَابِ الْمَسْجِدِ مَلاَئِكَةٌ يَكْتُبُونَ الأَوَّلَ فَالأَوَّلَ، فَإِذَا جَلَسَ الإِمَامُ طَوَوُا الصُّحُفَ، وَجَاؤُوا يَسْتَمِعُونَ الذِّكْرَ، وَمَثَلُ الْمُهَجِّرِ كَمَثَلِ الَّذِي يُهْدِي الْبَدَنَةَ، ثُمَّ كَالَّذِي يُهْدِي بَقَرَةً، ثُمَّ كَالَّذِي يُهْدِي الْكَبْشَ، ثُمَّ كَالَّذِي يُهْدِي الدَّجَاجَةَ، ثُمَّ كَالَّذِي يُهْدِي الْبَيْضَةَ»</w:t>
      </w:r>
      <w:r w:rsidRPr="00376BEE">
        <w:rPr>
          <w:rFonts w:ascii="Traditional Arabic" w:eastAsia="Times New Roman" w:hAnsi="Traditional Arabic" w:cs="Traditional Arabic"/>
          <w:color w:val="000000"/>
          <w:sz w:val="48"/>
          <w:szCs w:val="48"/>
          <w:rtl/>
        </w:rPr>
        <w:t>(</w:t>
      </w:r>
      <w:r w:rsidRPr="00376BEE">
        <w:rPr>
          <w:rFonts w:ascii="Traditional Arabic" w:eastAsia="Times New Roman" w:hAnsi="Traditional Arabic" w:cs="Traditional Arabic"/>
          <w:color w:val="000000"/>
          <w:sz w:val="48"/>
          <w:szCs w:val="48"/>
          <w:rtl/>
        </w:rPr>
        <w:footnoteReference w:id="8"/>
      </w:r>
      <w:r w:rsidRPr="00376BEE">
        <w:rPr>
          <w:rFonts w:ascii="Traditional Arabic" w:eastAsia="Times New Roman" w:hAnsi="Traditional Arabic" w:cs="Traditional Arabic"/>
          <w:color w:val="000000"/>
          <w:sz w:val="48"/>
          <w:szCs w:val="48"/>
          <w:rtl/>
        </w:rPr>
        <w:t>)</w:t>
      </w:r>
      <w:r w:rsidRPr="00376BEE">
        <w:rPr>
          <w:rFonts w:ascii="Traditional Arabic" w:hAnsi="Traditional Arabic" w:cs="Traditional Arabic"/>
          <w:color w:val="000000"/>
          <w:sz w:val="48"/>
          <w:szCs w:val="48"/>
          <w:rtl/>
        </w:rPr>
        <w:t xml:space="preserve">. فَكمْ مِنَ الفَرقِ الكَبيرِ بَينَ مَنْ يُهدِي البَدَنَةَ لِتَبكيرِهِ، وَالَّذِي لَا يُهدِي شَيئًا؛ لِأنَّه جَاءَ بَعدَ مَا طَوتِ المَلَائكَةُ صُحُفَهَا؟! وَكَمْ مِن جُمُعَةٍ تَطوِي المَلَائكَةُ فِيهِ صُحُفهَا وَلَمْ تُسَجِّلْ فِيهِ مِنَ السَّابقِينَ إِلَّا القَلِيلَ؟! </w:t>
      </w:r>
    </w:p>
    <w:p w:rsidR="00376BEE" w:rsidRPr="00376BEE" w:rsidRDefault="00376BEE" w:rsidP="00376BEE">
      <w:pPr>
        <w:tabs>
          <w:tab w:val="left" w:pos="1099"/>
          <w:tab w:val="decimal" w:pos="1241"/>
          <w:tab w:val="left" w:pos="1666"/>
        </w:tabs>
        <w:spacing w:beforeLines="120" w:before="288" w:afterLines="60" w:after="144" w:line="240" w:lineRule="auto"/>
        <w:ind w:firstLine="510"/>
        <w:contextualSpacing/>
        <w:jc w:val="both"/>
        <w:rPr>
          <w:rFonts w:ascii="Traditional Arabic" w:hAnsi="Traditional Arabic" w:cs="Traditional Arabic"/>
          <w:sz w:val="48"/>
          <w:szCs w:val="48"/>
          <w:rtl/>
        </w:rPr>
      </w:pPr>
      <w:r w:rsidRPr="00376BEE">
        <w:rPr>
          <w:rFonts w:ascii="Traditional Arabic" w:hAnsi="Traditional Arabic" w:cs="Traditional Arabic"/>
          <w:color w:val="000000"/>
          <w:sz w:val="48"/>
          <w:szCs w:val="48"/>
          <w:rtl/>
        </w:rPr>
        <w:t>وَتَأَمَّلُوا هَذَا الحَدِيثَ العَظيمَ, فَفِيهِ الأَجرُ العَظِيمُ مِنْ أَرحمِ الرَّاحمِينَ, فَقدْ صَحَّ أنَّ الرَّسُولَ -صَلَّى اللهُ عَلَيهِ وسَلَّمَ- قَالَ</w:t>
      </w:r>
      <w:r w:rsidRPr="00376BEE">
        <w:rPr>
          <w:rFonts w:ascii="Traditional Arabic" w:eastAsiaTheme="majorEastAsia" w:hAnsi="Traditional Arabic" w:cs="Traditional Arabic"/>
          <w:b/>
          <w:bCs/>
          <w:color w:val="C00000"/>
          <w:sz w:val="48"/>
          <w:szCs w:val="48"/>
          <w:rtl/>
        </w:rPr>
        <w:t>: «مَنْ غَسَّلَ يَومَ الجُمُعَة وَاغتَسَلَ، وَبَكَّرَ وَابتَكَرَ، وَمَشَى وَلَمْ يَركبْ، وَدَنَا مِنَ الإِمَامِ فَاستَمَعَ وَلَمْ يَلغُ كَانَ لَهُ بِكلِّ خ</w:t>
      </w:r>
      <w:ins w:id="0" w:author="mahmoud" w:date="2023-01-03T20:22:00Z">
        <w:r w:rsidRPr="00376BEE">
          <w:rPr>
            <w:rFonts w:ascii="Traditional Arabic" w:eastAsiaTheme="majorEastAsia" w:hAnsi="Traditional Arabic" w:cs="Traditional Arabic"/>
            <w:b/>
            <w:bCs/>
            <w:color w:val="C00000"/>
            <w:sz w:val="48"/>
            <w:szCs w:val="48"/>
            <w:rtl/>
          </w:rPr>
          <w:t>ُ</w:t>
        </w:r>
      </w:ins>
      <w:r w:rsidRPr="00376BEE">
        <w:rPr>
          <w:rFonts w:ascii="Traditional Arabic" w:eastAsiaTheme="majorEastAsia" w:hAnsi="Traditional Arabic" w:cs="Traditional Arabic"/>
          <w:b/>
          <w:bCs/>
          <w:color w:val="C00000"/>
          <w:sz w:val="48"/>
          <w:szCs w:val="48"/>
          <w:rtl/>
        </w:rPr>
        <w:t>طوة</w:t>
      </w:r>
      <w:ins w:id="1" w:author="mahmoud" w:date="2023-01-03T20:22:00Z">
        <w:r w:rsidRPr="00376BEE">
          <w:rPr>
            <w:rFonts w:ascii="Traditional Arabic" w:eastAsiaTheme="majorEastAsia" w:hAnsi="Traditional Arabic" w:cs="Traditional Arabic"/>
            <w:b/>
            <w:bCs/>
            <w:color w:val="C00000"/>
            <w:sz w:val="48"/>
            <w:szCs w:val="48"/>
            <w:rtl/>
          </w:rPr>
          <w:t>ٍ</w:t>
        </w:r>
      </w:ins>
      <w:r w:rsidRPr="00376BEE">
        <w:rPr>
          <w:rFonts w:ascii="Traditional Arabic" w:eastAsiaTheme="majorEastAsia" w:hAnsi="Traditional Arabic" w:cs="Traditional Arabic"/>
          <w:b/>
          <w:bCs/>
          <w:color w:val="C00000"/>
          <w:sz w:val="48"/>
          <w:szCs w:val="48"/>
          <w:rtl/>
        </w:rPr>
        <w:t xml:space="preserve"> ع</w:t>
      </w:r>
      <w:ins w:id="2" w:author="mahmoud" w:date="2023-01-03T20:23:00Z">
        <w:r w:rsidRPr="00376BEE">
          <w:rPr>
            <w:rFonts w:ascii="Traditional Arabic" w:eastAsiaTheme="majorEastAsia" w:hAnsi="Traditional Arabic" w:cs="Traditional Arabic"/>
            <w:b/>
            <w:bCs/>
            <w:color w:val="C00000"/>
            <w:sz w:val="48"/>
            <w:szCs w:val="48"/>
            <w:rtl/>
          </w:rPr>
          <w:t>َ</w:t>
        </w:r>
      </w:ins>
      <w:r w:rsidRPr="00376BEE">
        <w:rPr>
          <w:rFonts w:ascii="Traditional Arabic" w:eastAsiaTheme="majorEastAsia" w:hAnsi="Traditional Arabic" w:cs="Traditional Arabic"/>
          <w:b/>
          <w:bCs/>
          <w:color w:val="C00000"/>
          <w:sz w:val="48"/>
          <w:szCs w:val="48"/>
          <w:rtl/>
        </w:rPr>
        <w:t>مل</w:t>
      </w:r>
      <w:ins w:id="3" w:author="mahmoud" w:date="2023-01-03T20:23:00Z">
        <w:r w:rsidRPr="00376BEE">
          <w:rPr>
            <w:rFonts w:ascii="Traditional Arabic" w:eastAsiaTheme="majorEastAsia" w:hAnsi="Traditional Arabic" w:cs="Traditional Arabic"/>
            <w:b/>
            <w:bCs/>
            <w:color w:val="C00000"/>
            <w:sz w:val="48"/>
            <w:szCs w:val="48"/>
            <w:rtl/>
          </w:rPr>
          <w:t>ُ</w:t>
        </w:r>
      </w:ins>
      <w:r w:rsidRPr="00376BEE">
        <w:rPr>
          <w:rFonts w:ascii="Traditional Arabic" w:eastAsiaTheme="majorEastAsia" w:hAnsi="Traditional Arabic" w:cs="Traditional Arabic"/>
          <w:b/>
          <w:bCs/>
          <w:color w:val="C00000"/>
          <w:sz w:val="48"/>
          <w:szCs w:val="48"/>
          <w:rtl/>
        </w:rPr>
        <w:t xml:space="preserve"> س</w:t>
      </w:r>
      <w:ins w:id="4" w:author="mahmoud" w:date="2023-01-03T20:23:00Z">
        <w:r w:rsidRPr="00376BEE">
          <w:rPr>
            <w:rFonts w:ascii="Traditional Arabic" w:eastAsiaTheme="majorEastAsia" w:hAnsi="Traditional Arabic" w:cs="Traditional Arabic"/>
            <w:b/>
            <w:bCs/>
            <w:color w:val="C00000"/>
            <w:sz w:val="48"/>
            <w:szCs w:val="48"/>
            <w:rtl/>
          </w:rPr>
          <w:t>َ</w:t>
        </w:r>
      </w:ins>
      <w:r w:rsidRPr="00376BEE">
        <w:rPr>
          <w:rFonts w:ascii="Traditional Arabic" w:eastAsiaTheme="majorEastAsia" w:hAnsi="Traditional Arabic" w:cs="Traditional Arabic"/>
          <w:b/>
          <w:bCs/>
          <w:color w:val="C00000"/>
          <w:sz w:val="48"/>
          <w:szCs w:val="48"/>
          <w:rtl/>
        </w:rPr>
        <w:t>نة</w:t>
      </w:r>
      <w:ins w:id="5" w:author="mahmoud" w:date="2023-01-03T20:23:00Z">
        <w:r w:rsidRPr="00376BEE">
          <w:rPr>
            <w:rFonts w:ascii="Traditional Arabic" w:eastAsiaTheme="majorEastAsia" w:hAnsi="Traditional Arabic" w:cs="Traditional Arabic"/>
            <w:b/>
            <w:bCs/>
            <w:color w:val="C00000"/>
            <w:sz w:val="48"/>
            <w:szCs w:val="48"/>
            <w:rtl/>
          </w:rPr>
          <w:t>ٍ</w:t>
        </w:r>
      </w:ins>
      <w:r w:rsidRPr="00376BEE">
        <w:rPr>
          <w:rFonts w:ascii="Traditional Arabic" w:eastAsiaTheme="majorEastAsia" w:hAnsi="Traditional Arabic" w:cs="Traditional Arabic"/>
          <w:b/>
          <w:bCs/>
          <w:color w:val="C00000"/>
          <w:sz w:val="48"/>
          <w:szCs w:val="48"/>
          <w:rtl/>
        </w:rPr>
        <w:t xml:space="preserve"> أ</w:t>
      </w:r>
      <w:ins w:id="6" w:author="mahmoud" w:date="2023-01-03T20:23:00Z">
        <w:r w:rsidRPr="00376BEE">
          <w:rPr>
            <w:rFonts w:ascii="Traditional Arabic" w:eastAsiaTheme="majorEastAsia" w:hAnsi="Traditional Arabic" w:cs="Traditional Arabic"/>
            <w:b/>
            <w:bCs/>
            <w:color w:val="C00000"/>
            <w:sz w:val="48"/>
            <w:szCs w:val="48"/>
            <w:rtl/>
          </w:rPr>
          <w:t>َ</w:t>
        </w:r>
      </w:ins>
      <w:r w:rsidRPr="00376BEE">
        <w:rPr>
          <w:rFonts w:ascii="Traditional Arabic" w:eastAsiaTheme="majorEastAsia" w:hAnsi="Traditional Arabic" w:cs="Traditional Arabic"/>
          <w:b/>
          <w:bCs/>
          <w:color w:val="C00000"/>
          <w:sz w:val="48"/>
          <w:szCs w:val="48"/>
          <w:rtl/>
        </w:rPr>
        <w:t>جر</w:t>
      </w:r>
      <w:ins w:id="7" w:author="mahmoud" w:date="2023-01-03T20:23:00Z">
        <w:r w:rsidRPr="00376BEE">
          <w:rPr>
            <w:rFonts w:ascii="Traditional Arabic" w:eastAsiaTheme="majorEastAsia" w:hAnsi="Traditional Arabic" w:cs="Traditional Arabic"/>
            <w:b/>
            <w:bCs/>
            <w:color w:val="C00000"/>
            <w:sz w:val="48"/>
            <w:szCs w:val="48"/>
            <w:rtl/>
          </w:rPr>
          <w:t>ُ</w:t>
        </w:r>
      </w:ins>
      <w:r w:rsidRPr="00376BEE">
        <w:rPr>
          <w:rFonts w:ascii="Traditional Arabic" w:eastAsiaTheme="majorEastAsia" w:hAnsi="Traditional Arabic" w:cs="Traditional Arabic"/>
          <w:b/>
          <w:bCs/>
          <w:color w:val="C00000"/>
          <w:sz w:val="48"/>
          <w:szCs w:val="48"/>
          <w:rtl/>
        </w:rPr>
        <w:t xml:space="preserve"> ص</w:t>
      </w:r>
      <w:ins w:id="8" w:author="mahmoud" w:date="2023-01-03T20:23:00Z">
        <w:r w:rsidRPr="00376BEE">
          <w:rPr>
            <w:rFonts w:ascii="Traditional Arabic" w:eastAsiaTheme="majorEastAsia" w:hAnsi="Traditional Arabic" w:cs="Traditional Arabic"/>
            <w:b/>
            <w:bCs/>
            <w:color w:val="C00000"/>
            <w:sz w:val="48"/>
            <w:szCs w:val="48"/>
            <w:rtl/>
          </w:rPr>
          <w:t>ِ</w:t>
        </w:r>
      </w:ins>
      <w:r w:rsidRPr="00376BEE">
        <w:rPr>
          <w:rFonts w:ascii="Traditional Arabic" w:eastAsiaTheme="majorEastAsia" w:hAnsi="Traditional Arabic" w:cs="Traditional Arabic"/>
          <w:b/>
          <w:bCs/>
          <w:color w:val="C00000"/>
          <w:sz w:val="48"/>
          <w:szCs w:val="48"/>
          <w:rtl/>
        </w:rPr>
        <w:t>يامه</w:t>
      </w:r>
      <w:ins w:id="9" w:author="mahmoud" w:date="2023-01-03T20:23:00Z">
        <w:r w:rsidRPr="00376BEE">
          <w:rPr>
            <w:rFonts w:ascii="Traditional Arabic" w:eastAsiaTheme="majorEastAsia" w:hAnsi="Traditional Arabic" w:cs="Traditional Arabic"/>
            <w:b/>
            <w:bCs/>
            <w:color w:val="C00000"/>
            <w:sz w:val="48"/>
            <w:szCs w:val="48"/>
            <w:rtl/>
          </w:rPr>
          <w:t>َ</w:t>
        </w:r>
      </w:ins>
      <w:r w:rsidRPr="00376BEE">
        <w:rPr>
          <w:rFonts w:ascii="Traditional Arabic" w:eastAsiaTheme="majorEastAsia" w:hAnsi="Traditional Arabic" w:cs="Traditional Arabic"/>
          <w:b/>
          <w:bCs/>
          <w:color w:val="C00000"/>
          <w:sz w:val="48"/>
          <w:szCs w:val="48"/>
          <w:rtl/>
        </w:rPr>
        <w:t>ا و</w:t>
      </w:r>
      <w:ins w:id="10" w:author="mahmoud" w:date="2023-01-03T20:23:00Z">
        <w:r w:rsidRPr="00376BEE">
          <w:rPr>
            <w:rFonts w:ascii="Traditional Arabic" w:eastAsiaTheme="majorEastAsia" w:hAnsi="Traditional Arabic" w:cs="Traditional Arabic"/>
            <w:b/>
            <w:bCs/>
            <w:color w:val="C00000"/>
            <w:sz w:val="48"/>
            <w:szCs w:val="48"/>
            <w:rtl/>
          </w:rPr>
          <w:t>َ</w:t>
        </w:r>
      </w:ins>
      <w:r w:rsidRPr="00376BEE">
        <w:rPr>
          <w:rFonts w:ascii="Traditional Arabic" w:eastAsiaTheme="majorEastAsia" w:hAnsi="Traditional Arabic" w:cs="Traditional Arabic"/>
          <w:b/>
          <w:bCs/>
          <w:color w:val="C00000"/>
          <w:sz w:val="48"/>
          <w:szCs w:val="48"/>
          <w:rtl/>
        </w:rPr>
        <w:t>ق</w:t>
      </w:r>
      <w:ins w:id="11" w:author="mahmoud" w:date="2023-01-03T20:23:00Z">
        <w:r w:rsidRPr="00376BEE">
          <w:rPr>
            <w:rFonts w:ascii="Traditional Arabic" w:eastAsiaTheme="majorEastAsia" w:hAnsi="Traditional Arabic" w:cs="Traditional Arabic"/>
            <w:b/>
            <w:bCs/>
            <w:color w:val="C00000"/>
            <w:sz w:val="48"/>
            <w:szCs w:val="48"/>
            <w:rtl/>
          </w:rPr>
          <w:t>ِ</w:t>
        </w:r>
      </w:ins>
      <w:r w:rsidRPr="00376BEE">
        <w:rPr>
          <w:rFonts w:ascii="Traditional Arabic" w:eastAsiaTheme="majorEastAsia" w:hAnsi="Traditional Arabic" w:cs="Traditional Arabic"/>
          <w:b/>
          <w:bCs/>
          <w:color w:val="C00000"/>
          <w:sz w:val="48"/>
          <w:szCs w:val="48"/>
          <w:rtl/>
        </w:rPr>
        <w:t>يام</w:t>
      </w:r>
      <w:ins w:id="12" w:author="mahmoud" w:date="2023-01-03T20:23:00Z">
        <w:r w:rsidRPr="00376BEE">
          <w:rPr>
            <w:rFonts w:ascii="Traditional Arabic" w:eastAsiaTheme="majorEastAsia" w:hAnsi="Traditional Arabic" w:cs="Traditional Arabic"/>
            <w:b/>
            <w:bCs/>
            <w:color w:val="C00000"/>
            <w:sz w:val="48"/>
            <w:szCs w:val="48"/>
            <w:rtl/>
          </w:rPr>
          <w:t>ِ</w:t>
        </w:r>
      </w:ins>
      <w:r w:rsidRPr="00376BEE">
        <w:rPr>
          <w:rFonts w:ascii="Traditional Arabic" w:eastAsiaTheme="majorEastAsia" w:hAnsi="Traditional Arabic" w:cs="Traditional Arabic"/>
          <w:b/>
          <w:bCs/>
          <w:color w:val="C00000"/>
          <w:sz w:val="48"/>
          <w:szCs w:val="48"/>
          <w:rtl/>
        </w:rPr>
        <w:t>ه</w:t>
      </w:r>
      <w:ins w:id="13" w:author="mahmoud" w:date="2023-01-03T20:23:00Z">
        <w:r w:rsidRPr="00376BEE">
          <w:rPr>
            <w:rFonts w:ascii="Traditional Arabic" w:eastAsiaTheme="majorEastAsia" w:hAnsi="Traditional Arabic" w:cs="Traditional Arabic"/>
            <w:b/>
            <w:bCs/>
            <w:color w:val="C00000"/>
            <w:sz w:val="48"/>
            <w:szCs w:val="48"/>
            <w:rtl/>
          </w:rPr>
          <w:t>َ</w:t>
        </w:r>
      </w:ins>
      <w:r w:rsidRPr="00376BEE">
        <w:rPr>
          <w:rFonts w:ascii="Traditional Arabic" w:eastAsiaTheme="majorEastAsia" w:hAnsi="Traditional Arabic" w:cs="Traditional Arabic"/>
          <w:b/>
          <w:bCs/>
          <w:color w:val="C00000"/>
          <w:sz w:val="48"/>
          <w:szCs w:val="48"/>
          <w:rtl/>
        </w:rPr>
        <w:t>ا»</w:t>
      </w:r>
      <w:r w:rsidRPr="00376BEE">
        <w:rPr>
          <w:rFonts w:ascii="Traditional Arabic" w:eastAsia="Times New Roman" w:hAnsi="Traditional Arabic" w:cs="Traditional Arabic"/>
          <w:color w:val="000000"/>
          <w:sz w:val="48"/>
          <w:szCs w:val="48"/>
          <w:rtl/>
        </w:rPr>
        <w:t>(</w:t>
      </w:r>
      <w:r w:rsidRPr="00376BEE">
        <w:rPr>
          <w:rFonts w:ascii="Traditional Arabic" w:eastAsia="Times New Roman" w:hAnsi="Traditional Arabic" w:cs="Traditional Arabic"/>
          <w:color w:val="000000"/>
          <w:sz w:val="48"/>
          <w:szCs w:val="48"/>
          <w:rtl/>
        </w:rPr>
        <w:footnoteReference w:id="9"/>
      </w:r>
      <w:r w:rsidRPr="00376BEE">
        <w:rPr>
          <w:rFonts w:ascii="Traditional Arabic" w:eastAsia="Times New Roman" w:hAnsi="Traditional Arabic" w:cs="Traditional Arabic"/>
          <w:color w:val="000000"/>
          <w:sz w:val="48"/>
          <w:szCs w:val="48"/>
          <w:rtl/>
        </w:rPr>
        <w:t>)</w:t>
      </w:r>
      <w:r w:rsidRPr="00376BEE">
        <w:rPr>
          <w:rFonts w:ascii="Traditional Arabic" w:hAnsi="Traditional Arabic" w:cs="Traditional Arabic"/>
          <w:color w:val="000000"/>
          <w:sz w:val="48"/>
          <w:szCs w:val="48"/>
          <w:rtl/>
        </w:rPr>
        <w:t>.</w:t>
      </w:r>
      <w:r w:rsidRPr="00376BEE">
        <w:rPr>
          <w:rFonts w:ascii="Traditional Arabic" w:hAnsi="Traditional Arabic" w:cs="Traditional Arabic"/>
          <w:sz w:val="48"/>
          <w:szCs w:val="48"/>
          <w:rtl/>
        </w:rPr>
        <w:t xml:space="preserve"> </w:t>
      </w:r>
    </w:p>
    <w:p w:rsidR="00376BEE" w:rsidRPr="00376BEE" w:rsidRDefault="00376BEE" w:rsidP="00376BEE">
      <w:pPr>
        <w:tabs>
          <w:tab w:val="left" w:pos="1099"/>
          <w:tab w:val="decimal" w:pos="1241"/>
          <w:tab w:val="left" w:pos="1666"/>
        </w:tabs>
        <w:spacing w:beforeLines="120" w:before="288" w:afterLines="60" w:after="144" w:line="240" w:lineRule="auto"/>
        <w:ind w:firstLine="510"/>
        <w:contextualSpacing/>
        <w:jc w:val="both"/>
        <w:rPr>
          <w:rFonts w:ascii="Traditional Arabic" w:hAnsi="Traditional Arabic" w:cs="Traditional Arabic"/>
          <w:color w:val="000000"/>
          <w:sz w:val="48"/>
          <w:szCs w:val="48"/>
          <w:rtl/>
        </w:rPr>
      </w:pPr>
      <w:r w:rsidRPr="00376BEE">
        <w:rPr>
          <w:rFonts w:ascii="Traditional Arabic" w:hAnsi="Traditional Arabic" w:cs="Traditional Arabic"/>
          <w:sz w:val="48"/>
          <w:szCs w:val="48"/>
          <w:rtl/>
        </w:rPr>
        <w:lastRenderedPageBreak/>
        <w:t xml:space="preserve">أَعوذُ بِاللهِ مِنَ الشَّيطانِ الرَّجِيمِ: </w:t>
      </w:r>
      <w:r w:rsidRPr="00376BEE">
        <w:rPr>
          <w:rFonts w:ascii="Traditional Arabic" w:hAnsi="Traditional Arabic" w:cs="Traditional Arabic"/>
          <w:color w:val="C00000"/>
          <w:sz w:val="48"/>
          <w:szCs w:val="48"/>
          <w:rtl/>
        </w:rPr>
        <w:t>﴿يَا أَيُّهَا الَّذِينَ آمَنُوا إِذَا نُودِيَ لِلصَّلَاةِ مِنْ يَوْمِ الْجُمُعَةِ فَاسْعَوْا إِلَى ذِكْرِ اللَّهِ وَذَرُوا الْبَيْعَ ذَلِكُمْ خَيْرٌ لَكُمْ إِنْ كُنْتُمْ تَعْلَمُونَ﴾</w:t>
      </w:r>
      <w:r w:rsidRPr="00376BEE">
        <w:rPr>
          <w:rFonts w:ascii="Traditional Arabic" w:hAnsi="Traditional Arabic" w:cs="Traditional Arabic"/>
          <w:sz w:val="48"/>
          <w:szCs w:val="48"/>
          <w:rtl/>
        </w:rPr>
        <w:t xml:space="preserve"> [الجمعة: </w:t>
      </w:r>
      <w:r w:rsidRPr="00376BEE">
        <w:rPr>
          <w:rFonts w:ascii="Traditional Arabic" w:eastAsia="Times New Roman" w:hAnsi="Traditional Arabic" w:cs="Traditional Arabic"/>
          <w:sz w:val="48"/>
          <w:szCs w:val="48"/>
          <w:rtl/>
        </w:rPr>
        <w:t xml:space="preserve"> </w:t>
      </w:r>
      <w:r w:rsidRPr="00376BEE">
        <w:rPr>
          <w:rFonts w:ascii="Traditional Arabic" w:hAnsi="Traditional Arabic" w:cs="Traditional Arabic"/>
          <w:sz w:val="48"/>
          <w:szCs w:val="48"/>
          <w:rtl/>
        </w:rPr>
        <w:t>9], بَاركَ اللهُ لِي وَلكُمْ فِي القُرآنِ العَظيمِ, وَنَفعَنِي وَإيَّاكمْ بِمَا فِيهِ مِنَ الآيَاتِ وَالذِّكرِ الحَكيمِ, أَقُولُ مَا سَمعتُمْ, وَأَستغفِرُ اللهَ العَظيمَ لِي ولكُمْ ولسَائرِ المُسلمِينَ مِنْ كُلِّ ذَنبٍ وَخَطيئةٍ, فَاستَغفِروهُ وَتوبُوا إِلَيهِ, إِنَّهُ هُوَ الغفُورُ الرَّحيمُ</w:t>
      </w:r>
      <w:r w:rsidRPr="00376BEE">
        <w:rPr>
          <w:rFonts w:ascii="Traditional Arabic" w:hAnsi="Traditional Arabic" w:cs="Traditional Arabic"/>
          <w:color w:val="000000"/>
          <w:sz w:val="48"/>
          <w:szCs w:val="48"/>
          <w:rtl/>
        </w:rPr>
        <w:t>.</w:t>
      </w:r>
    </w:p>
    <w:p w:rsidR="00376BEE" w:rsidRPr="00376BEE" w:rsidRDefault="00376BEE" w:rsidP="00376BEE">
      <w:pPr>
        <w:tabs>
          <w:tab w:val="left" w:pos="1099"/>
          <w:tab w:val="decimal" w:pos="1241"/>
          <w:tab w:val="left" w:pos="1666"/>
        </w:tabs>
        <w:spacing w:beforeLines="120" w:before="288" w:afterLines="60" w:after="144" w:line="240" w:lineRule="auto"/>
        <w:ind w:firstLine="510"/>
        <w:contextualSpacing/>
        <w:jc w:val="both"/>
        <w:rPr>
          <w:rFonts w:ascii="Traditional Arabic" w:hAnsi="Traditional Arabic" w:cs="Traditional Arabic"/>
          <w:sz w:val="48"/>
          <w:szCs w:val="48"/>
          <w:rtl/>
        </w:rPr>
      </w:pPr>
      <w:r w:rsidRPr="00376BEE">
        <w:rPr>
          <w:rFonts w:ascii="Traditional Arabic" w:hAnsi="Traditional Arabic" w:cs="Traditional Arabic"/>
          <w:sz w:val="48"/>
          <w:szCs w:val="48"/>
          <w:rtl/>
        </w:rPr>
        <w:t xml:space="preserve">الحَمدُ للهِ عَلَى إِحسانِهِ والشُّكرُ لهُ عَلَى تَوفيقِهِ وامْتِنانِهِ, وأَشهَدُ أَنْ لَا إِلهَ إِلَّا اللهُ تَعظيمًا لشَانِهِ, وأَشْهدُ أنَّ مُحمَّدًا عَبدُهُ ورَسُولهُ الدَّاعِي إِلَى جَنتِهِ وَرِضوانهِ, صَلَّى اللهُ عَلَيهِ وعَلَى آلِهِ وأَصحابهِ وأَعوانِهِ, أمَّا بَعدُ: </w:t>
      </w:r>
    </w:p>
    <w:p w:rsidR="00376BEE" w:rsidRPr="00376BEE" w:rsidRDefault="00376BEE" w:rsidP="00376BEE">
      <w:pPr>
        <w:tabs>
          <w:tab w:val="left" w:pos="1099"/>
          <w:tab w:val="decimal" w:pos="1241"/>
          <w:tab w:val="left" w:pos="1666"/>
        </w:tabs>
        <w:autoSpaceDE w:val="0"/>
        <w:autoSpaceDN w:val="0"/>
        <w:adjustRightInd w:val="0"/>
        <w:spacing w:beforeLines="120" w:before="288" w:afterLines="60" w:after="144" w:line="240" w:lineRule="auto"/>
        <w:ind w:firstLine="510"/>
        <w:contextualSpacing/>
        <w:jc w:val="both"/>
        <w:rPr>
          <w:rFonts w:ascii="Traditional Arabic" w:hAnsi="Traditional Arabic" w:cs="Traditional Arabic"/>
          <w:color w:val="000000"/>
          <w:sz w:val="48"/>
          <w:szCs w:val="48"/>
          <w:rtl/>
        </w:rPr>
      </w:pPr>
      <w:r w:rsidRPr="00376BEE">
        <w:rPr>
          <w:rFonts w:ascii="Traditional Arabic" w:hAnsi="Traditional Arabic" w:cs="Traditional Arabic"/>
          <w:sz w:val="48"/>
          <w:szCs w:val="48"/>
          <w:rtl/>
        </w:rPr>
        <w:t xml:space="preserve">مَعشرَ الإِخوَةِ, وَإنَّ مِمَّا </w:t>
      </w:r>
      <w:r w:rsidRPr="00376BEE">
        <w:rPr>
          <w:rFonts w:ascii="Traditional Arabic" w:hAnsi="Traditional Arabic" w:cs="Traditional Arabic"/>
          <w:color w:val="FF0000"/>
          <w:sz w:val="48"/>
          <w:szCs w:val="48"/>
          <w:rtl/>
        </w:rPr>
        <w:t xml:space="preserve">يُحذَّرُ </w:t>
      </w:r>
      <w:r w:rsidRPr="00376BEE">
        <w:rPr>
          <w:rFonts w:ascii="Traditional Arabic" w:hAnsi="Traditional Arabic" w:cs="Traditional Arabic"/>
          <w:sz w:val="48"/>
          <w:szCs w:val="48"/>
          <w:rtl/>
        </w:rPr>
        <w:t xml:space="preserve">مِنهُ مَا </w:t>
      </w:r>
      <w:r w:rsidRPr="00376BEE">
        <w:rPr>
          <w:rFonts w:ascii="Traditional Arabic" w:hAnsi="Traditional Arabic" w:cs="Traditional Arabic"/>
          <w:color w:val="000000"/>
          <w:sz w:val="48"/>
          <w:szCs w:val="48"/>
          <w:rtl/>
        </w:rPr>
        <w:t xml:space="preserve">نَهَى عَنهُ الشَّرعُ وَحَذَّرَ، مِمَّا يَكُونُ سَببًا فِي فَوَاتِ أَجرِ الجُمُعَةِ, أَوْ نُقصَانِ ثَوَابِهَا كَالتَّأَخُّرِ فِي الذَّهَابِ إِلَيهَا حَتَّى يَخرجَ الإِمَامُ، أَوِ إِشغالِ الْمُصَلِّينَ بِتَخَطِّي رِقَابِهِمْ، فَقدْ رَأَى النَّبِيُّ -صَلَّى اللهُ عَلَيهِ وسَلَّمَ- وَهُوَ يَخطُبُ يَومَ الجُمُعَةِ رَجُلًا يَتَخَطَّى رِقابَ النَّاس فَقالَ لَهُ مُنكِرًا عَلَيهِ: </w:t>
      </w:r>
      <w:r w:rsidRPr="00376BEE">
        <w:rPr>
          <w:rFonts w:ascii="Traditional Arabic" w:eastAsiaTheme="majorEastAsia" w:hAnsi="Traditional Arabic" w:cs="Traditional Arabic"/>
          <w:b/>
          <w:bCs/>
          <w:color w:val="C00000"/>
          <w:sz w:val="48"/>
          <w:szCs w:val="48"/>
          <w:rtl/>
        </w:rPr>
        <w:t>«اجْلسْ فَقدْ آذَيتَ وَآنَيتَ»</w:t>
      </w:r>
      <w:r w:rsidRPr="00376BEE">
        <w:rPr>
          <w:rFonts w:ascii="Traditional Arabic" w:eastAsia="Times New Roman" w:hAnsi="Traditional Arabic" w:cs="Traditional Arabic"/>
          <w:color w:val="000000"/>
          <w:sz w:val="48"/>
          <w:szCs w:val="48"/>
          <w:rtl/>
        </w:rPr>
        <w:t>(</w:t>
      </w:r>
      <w:r w:rsidRPr="00376BEE">
        <w:rPr>
          <w:rFonts w:ascii="Traditional Arabic" w:eastAsia="Times New Roman" w:hAnsi="Traditional Arabic" w:cs="Traditional Arabic"/>
          <w:color w:val="000000"/>
          <w:sz w:val="48"/>
          <w:szCs w:val="48"/>
          <w:rtl/>
        </w:rPr>
        <w:footnoteReference w:id="10"/>
      </w:r>
      <w:r w:rsidRPr="00376BEE">
        <w:rPr>
          <w:rFonts w:ascii="Traditional Arabic" w:eastAsia="Times New Roman" w:hAnsi="Traditional Arabic" w:cs="Traditional Arabic"/>
          <w:color w:val="000000"/>
          <w:sz w:val="48"/>
          <w:szCs w:val="48"/>
          <w:rtl/>
        </w:rPr>
        <w:t>)</w:t>
      </w:r>
      <w:r w:rsidRPr="00376BEE">
        <w:rPr>
          <w:rFonts w:ascii="Traditional Arabic" w:hAnsi="Traditional Arabic" w:cs="Traditional Arabic"/>
          <w:color w:val="000000"/>
          <w:sz w:val="48"/>
          <w:szCs w:val="48"/>
          <w:rtl/>
        </w:rPr>
        <w:t xml:space="preserve">. واللهُ يَقولُ: </w:t>
      </w:r>
      <w:r w:rsidRPr="00376BEE">
        <w:rPr>
          <w:rFonts w:ascii="Traditional Arabic" w:hAnsi="Traditional Arabic" w:cs="Traditional Arabic"/>
          <w:color w:val="C00000"/>
          <w:sz w:val="48"/>
          <w:szCs w:val="48"/>
          <w:rtl/>
        </w:rPr>
        <w:t>﴿وَالَّذِينَ يُؤْذُونَ الْمُؤْمِنِينَ وَالْمُؤْمِنَاتِ بِغَيْرِ مَا اكْتَسَبُواْ فَقَدِ احْتَمَلُواْ بُهْتَانًا وَإِثْمًا مُّبِينًا﴾</w:t>
      </w:r>
      <w:r w:rsidRPr="00376BEE">
        <w:rPr>
          <w:rFonts w:ascii="Traditional Arabic" w:hAnsi="Traditional Arabic" w:cs="Traditional Arabic"/>
          <w:color w:val="000000"/>
          <w:sz w:val="48"/>
          <w:szCs w:val="48"/>
          <w:rtl/>
        </w:rPr>
        <w:t xml:space="preserve"> [الأحزاب: 58].</w:t>
      </w:r>
    </w:p>
    <w:p w:rsidR="00376BEE" w:rsidRPr="00376BEE" w:rsidRDefault="00376BEE" w:rsidP="00376BEE">
      <w:pPr>
        <w:tabs>
          <w:tab w:val="left" w:pos="1099"/>
          <w:tab w:val="decimal" w:pos="1241"/>
          <w:tab w:val="left" w:pos="1666"/>
        </w:tabs>
        <w:autoSpaceDE w:val="0"/>
        <w:autoSpaceDN w:val="0"/>
        <w:adjustRightInd w:val="0"/>
        <w:spacing w:beforeLines="120" w:before="288" w:afterLines="60" w:after="144" w:line="240" w:lineRule="auto"/>
        <w:ind w:firstLine="510"/>
        <w:contextualSpacing/>
        <w:jc w:val="both"/>
        <w:rPr>
          <w:rFonts w:ascii="Traditional Arabic" w:hAnsi="Traditional Arabic" w:cs="Traditional Arabic"/>
          <w:color w:val="000000"/>
          <w:sz w:val="48"/>
          <w:szCs w:val="48"/>
          <w:rtl/>
        </w:rPr>
      </w:pPr>
      <w:r w:rsidRPr="00376BEE">
        <w:rPr>
          <w:rFonts w:ascii="Traditional Arabic" w:hAnsi="Traditional Arabic" w:cs="Traditional Arabic"/>
          <w:color w:val="000000"/>
          <w:sz w:val="48"/>
          <w:szCs w:val="48"/>
          <w:rtl/>
        </w:rPr>
        <w:lastRenderedPageBreak/>
        <w:t xml:space="preserve"> وَليحذَرِ التَّشويشَ عَلَى عِبادَ اللهِ بِرَفعِ الصَّوتِ بِالذِّكرِ أَوِ التِّلَاوةِ، فَقدْ نَهَى رَسُولُ اللهِ عَنْ ذَلِكَ بِقَولِهِ لِلصَّحابةِ حِينَمَا عَلتْ أَصوَاتُهُمْ بِالقِراءةِ: كَمَا فِي الصَّحِيحِ </w:t>
      </w:r>
      <w:r w:rsidRPr="00376BEE">
        <w:rPr>
          <w:rFonts w:ascii="Traditional Arabic" w:eastAsiaTheme="majorEastAsia" w:hAnsi="Traditional Arabic" w:cs="Traditional Arabic"/>
          <w:b/>
          <w:bCs/>
          <w:color w:val="C00000"/>
          <w:sz w:val="48"/>
          <w:szCs w:val="48"/>
          <w:rtl/>
        </w:rPr>
        <w:t>«لَا يَجهرُ بَعضكُمْ عَلَى بَعضٍ بِالقُرآنِ»</w:t>
      </w:r>
      <w:r w:rsidRPr="00376BEE">
        <w:rPr>
          <w:rFonts w:ascii="Traditional Arabic" w:eastAsia="Times New Roman" w:hAnsi="Traditional Arabic" w:cs="Traditional Arabic"/>
          <w:color w:val="000000"/>
          <w:sz w:val="48"/>
          <w:szCs w:val="48"/>
          <w:rtl/>
        </w:rPr>
        <w:t>(</w:t>
      </w:r>
      <w:r w:rsidRPr="00376BEE">
        <w:rPr>
          <w:rFonts w:ascii="Traditional Arabic" w:eastAsia="Times New Roman" w:hAnsi="Traditional Arabic" w:cs="Traditional Arabic"/>
          <w:color w:val="000000"/>
          <w:sz w:val="48"/>
          <w:szCs w:val="48"/>
          <w:rtl/>
        </w:rPr>
        <w:footnoteReference w:id="11"/>
      </w:r>
      <w:r w:rsidRPr="00376BEE">
        <w:rPr>
          <w:rFonts w:ascii="Traditional Arabic" w:eastAsia="Times New Roman" w:hAnsi="Traditional Arabic" w:cs="Traditional Arabic"/>
          <w:color w:val="000000"/>
          <w:sz w:val="48"/>
          <w:szCs w:val="48"/>
          <w:rtl/>
        </w:rPr>
        <w:t>)</w:t>
      </w:r>
      <w:r w:rsidRPr="00376BEE">
        <w:rPr>
          <w:rFonts w:ascii="Traditional Arabic" w:hAnsi="Traditional Arabic" w:cs="Traditional Arabic"/>
          <w:color w:val="000000"/>
          <w:sz w:val="48"/>
          <w:szCs w:val="48"/>
          <w:rtl/>
        </w:rPr>
        <w:t>.</w:t>
      </w:r>
    </w:p>
    <w:p w:rsidR="00376BEE" w:rsidRPr="00376BEE" w:rsidRDefault="00376BEE" w:rsidP="00376BEE">
      <w:pPr>
        <w:tabs>
          <w:tab w:val="left" w:pos="1099"/>
          <w:tab w:val="decimal" w:pos="1241"/>
          <w:tab w:val="left" w:pos="1666"/>
        </w:tabs>
        <w:autoSpaceDE w:val="0"/>
        <w:autoSpaceDN w:val="0"/>
        <w:adjustRightInd w:val="0"/>
        <w:spacing w:beforeLines="120" w:before="288" w:afterLines="60" w:after="144" w:line="240" w:lineRule="auto"/>
        <w:ind w:firstLine="510"/>
        <w:contextualSpacing/>
        <w:jc w:val="both"/>
        <w:rPr>
          <w:rFonts w:ascii="Traditional Arabic" w:eastAsia="Times New Roman" w:hAnsi="Traditional Arabic" w:cs="Traditional Arabic"/>
          <w:color w:val="000000"/>
          <w:sz w:val="48"/>
          <w:szCs w:val="48"/>
          <w:rtl/>
        </w:rPr>
      </w:pPr>
      <w:r w:rsidRPr="00376BEE">
        <w:rPr>
          <w:rFonts w:ascii="Traditional Arabic" w:hAnsi="Traditional Arabic" w:cs="Traditional Arabic"/>
          <w:color w:val="000000"/>
          <w:sz w:val="48"/>
          <w:szCs w:val="48"/>
          <w:rtl/>
        </w:rPr>
        <w:t xml:space="preserve"> وَالأَسوأُ مِنْ ذَلِكَ أَنْ يَحصلَ التَّشويشُ بِالحَدِيث مَعَ الغَيرِ فِي أُمورِ الدُّنيَا، وَلَا سِيَّمَا أَثناءَ الخُطبةِ، فَإنَّ مِنَ الحِرمانِ وَقلَّةِ البَصيرةِ أَنْ يَنشغِلَ الْمَرءُ عَنِ الخُطبةِ بِحَديثٍ وَيُؤذِيَ غَيرَهُ, وَالرَّسُولُ -صَلَّى اللهُ عَلَيهِ وسَلَّمَ- يَقولُ كَمَا  فِي «صَحيحِ مُسلمٍ»: </w:t>
      </w:r>
      <w:r w:rsidRPr="00376BEE">
        <w:rPr>
          <w:rFonts w:ascii="Traditional Arabic" w:eastAsiaTheme="majorEastAsia" w:hAnsi="Traditional Arabic" w:cs="Traditional Arabic"/>
          <w:b/>
          <w:bCs/>
          <w:color w:val="C00000"/>
          <w:sz w:val="48"/>
          <w:szCs w:val="48"/>
          <w:rtl/>
        </w:rPr>
        <w:t>«مَنْ مَسَّ الحَصَى فَقدْ لَغَا»</w:t>
      </w:r>
      <w:r w:rsidRPr="00376BEE">
        <w:rPr>
          <w:rFonts w:ascii="Traditional Arabic" w:eastAsia="Times New Roman" w:hAnsi="Traditional Arabic" w:cs="Traditional Arabic"/>
          <w:color w:val="000000"/>
          <w:sz w:val="48"/>
          <w:szCs w:val="48"/>
          <w:rtl/>
        </w:rPr>
        <w:t>(</w:t>
      </w:r>
      <w:r w:rsidRPr="00376BEE">
        <w:rPr>
          <w:rFonts w:ascii="Traditional Arabic" w:eastAsia="Times New Roman" w:hAnsi="Traditional Arabic" w:cs="Traditional Arabic"/>
          <w:color w:val="000000"/>
          <w:sz w:val="48"/>
          <w:szCs w:val="48"/>
          <w:rtl/>
        </w:rPr>
        <w:footnoteReference w:id="12"/>
      </w:r>
      <w:r w:rsidRPr="00376BEE">
        <w:rPr>
          <w:rFonts w:ascii="Traditional Arabic" w:eastAsia="Times New Roman" w:hAnsi="Traditional Arabic" w:cs="Traditional Arabic"/>
          <w:color w:val="000000"/>
          <w:sz w:val="48"/>
          <w:szCs w:val="48"/>
          <w:rtl/>
        </w:rPr>
        <w:t>).</w:t>
      </w:r>
    </w:p>
    <w:p w:rsidR="00376BEE" w:rsidRPr="00376BEE" w:rsidRDefault="00376BEE" w:rsidP="00376BEE">
      <w:pPr>
        <w:tabs>
          <w:tab w:val="left" w:pos="1099"/>
          <w:tab w:val="decimal" w:pos="1241"/>
          <w:tab w:val="left" w:pos="1666"/>
        </w:tabs>
        <w:autoSpaceDE w:val="0"/>
        <w:autoSpaceDN w:val="0"/>
        <w:adjustRightInd w:val="0"/>
        <w:spacing w:beforeLines="120" w:before="288" w:afterLines="60" w:after="144" w:line="240" w:lineRule="auto"/>
        <w:ind w:firstLine="510"/>
        <w:contextualSpacing/>
        <w:jc w:val="both"/>
        <w:rPr>
          <w:rFonts w:ascii="Traditional Arabic" w:hAnsi="Traditional Arabic" w:cs="Traditional Arabic"/>
          <w:color w:val="000000"/>
          <w:sz w:val="48"/>
          <w:szCs w:val="48"/>
          <w:rtl/>
        </w:rPr>
      </w:pPr>
      <w:r w:rsidRPr="00376BEE">
        <w:rPr>
          <w:rFonts w:ascii="Traditional Arabic" w:hAnsi="Traditional Arabic" w:cs="Traditional Arabic"/>
          <w:color w:val="000000"/>
          <w:sz w:val="48"/>
          <w:szCs w:val="48"/>
          <w:rtl/>
        </w:rPr>
        <w:t xml:space="preserve"> وَإنَّ مِنْ كَبائرِ الذُّنوبِ ـ يَا عِبادَ اللهِ ـ أَنْ يَتخلَّفَ الْمُسلمُ عَنْ حُضُورِ الجُمُعَةِ مِنْ غَيرِ عُذرٍ شَرعيٍّ، فَقدْ شَدَّدَ رَسُولُ اللهِ-صَلَّى اللهُ عَلَيهِ وسَلَّمَ- فِي التَّحذِيرِ مِنْ ذَلِكَ مُبَيِّنًا أَنَّ مَنْ فَعلَ ذَلِكَ فَقدْ عَرَّضَ نَفسَهُ لِلإصَابةِ بِداءِ الغَفلةِ عَنِ اللهِ وَالطَّبعِ عَلَى قَلبهِ، وَمَنْ طَبعَ اللهُ عَلَى قَلبهِ عَمِيتْ بَصيرتُهُ وَسَاءَ مَصيرُهُ، رَوَى مُسلمٌ فِي «صَحِيحِهِ»أَنَّ رَسولَ اللهِ قَالَ: </w:t>
      </w:r>
      <w:r w:rsidRPr="00376BEE">
        <w:rPr>
          <w:rFonts w:ascii="Traditional Arabic" w:eastAsiaTheme="majorEastAsia" w:hAnsi="Traditional Arabic" w:cs="Traditional Arabic"/>
          <w:b/>
          <w:bCs/>
          <w:color w:val="C00000"/>
          <w:sz w:val="48"/>
          <w:szCs w:val="48"/>
          <w:rtl/>
        </w:rPr>
        <w:t>«لَينتَهِيَنَّ أَقوَامٌ عَنْ وَدعِهمُ الجُمُعَاتِ أَوْ لَيختمِنَّ اللهُ عَلَى قُلُوبهمْ, ثُمَّ لَيَكونُنَّ مِنَ الغَافِلينَ»</w:t>
      </w:r>
      <w:r w:rsidRPr="00376BEE">
        <w:rPr>
          <w:rFonts w:ascii="Traditional Arabic" w:eastAsia="Times New Roman" w:hAnsi="Traditional Arabic" w:cs="Traditional Arabic"/>
          <w:color w:val="000000"/>
          <w:sz w:val="48"/>
          <w:szCs w:val="48"/>
          <w:rtl/>
        </w:rPr>
        <w:t>(</w:t>
      </w:r>
      <w:r w:rsidRPr="00376BEE">
        <w:rPr>
          <w:rFonts w:ascii="Traditional Arabic" w:eastAsia="Times New Roman" w:hAnsi="Traditional Arabic" w:cs="Traditional Arabic"/>
          <w:color w:val="000000"/>
          <w:sz w:val="48"/>
          <w:szCs w:val="48"/>
          <w:rtl/>
        </w:rPr>
        <w:footnoteReference w:id="13"/>
      </w:r>
      <w:r w:rsidRPr="00376BEE">
        <w:rPr>
          <w:rFonts w:ascii="Traditional Arabic" w:eastAsia="Times New Roman" w:hAnsi="Traditional Arabic" w:cs="Traditional Arabic"/>
          <w:color w:val="000000"/>
          <w:sz w:val="48"/>
          <w:szCs w:val="48"/>
          <w:rtl/>
        </w:rPr>
        <w:t>)</w:t>
      </w:r>
      <w:r w:rsidRPr="00376BEE">
        <w:rPr>
          <w:rFonts w:ascii="Traditional Arabic" w:hAnsi="Traditional Arabic" w:cs="Traditional Arabic"/>
          <w:color w:val="000000"/>
          <w:sz w:val="48"/>
          <w:szCs w:val="48"/>
          <w:rtl/>
        </w:rPr>
        <w:t xml:space="preserve">، وَرَوَى الإِمامُ أَحمَدُ عَنْ </w:t>
      </w:r>
      <w:r w:rsidRPr="00376BEE">
        <w:rPr>
          <w:rFonts w:ascii="Traditional Arabic" w:hAnsi="Traditional Arabic" w:cs="Traditional Arabic"/>
          <w:color w:val="000000"/>
          <w:sz w:val="48"/>
          <w:szCs w:val="48"/>
          <w:rtl/>
        </w:rPr>
        <w:lastRenderedPageBreak/>
        <w:t>أَبِي قَتادةَ -رَضيَ اللهُ عَنهُ- أَنَّ رَسولَ اللهِ قَالَ</w:t>
      </w:r>
      <w:r w:rsidRPr="00376BEE">
        <w:rPr>
          <w:rFonts w:ascii="Traditional Arabic" w:eastAsiaTheme="majorEastAsia" w:hAnsi="Traditional Arabic" w:cs="Traditional Arabic"/>
          <w:b/>
          <w:bCs/>
          <w:color w:val="C00000"/>
          <w:sz w:val="48"/>
          <w:szCs w:val="48"/>
          <w:rtl/>
        </w:rPr>
        <w:t>: «مَنْ تَركَ الجُمُعَةَ ثَلَاثَ مَرَّاتٍ مِنْ غَيرِ ضَرورَةٍ طَبعَ اللهُ عَلَى قَلبهِ»</w:t>
      </w:r>
      <w:r w:rsidRPr="00376BEE">
        <w:rPr>
          <w:rFonts w:ascii="Traditional Arabic" w:eastAsia="Times New Roman" w:hAnsi="Traditional Arabic" w:cs="Traditional Arabic"/>
          <w:color w:val="000000"/>
          <w:sz w:val="48"/>
          <w:szCs w:val="48"/>
          <w:rtl/>
        </w:rPr>
        <w:t>(</w:t>
      </w:r>
      <w:r w:rsidRPr="00376BEE">
        <w:rPr>
          <w:rFonts w:ascii="Traditional Arabic" w:eastAsia="Times New Roman" w:hAnsi="Traditional Arabic" w:cs="Traditional Arabic"/>
          <w:color w:val="000000"/>
          <w:sz w:val="48"/>
          <w:szCs w:val="48"/>
          <w:rtl/>
        </w:rPr>
        <w:footnoteReference w:id="14"/>
      </w:r>
      <w:r w:rsidRPr="00376BEE">
        <w:rPr>
          <w:rFonts w:ascii="Traditional Arabic" w:eastAsia="Times New Roman" w:hAnsi="Traditional Arabic" w:cs="Traditional Arabic"/>
          <w:color w:val="000000"/>
          <w:sz w:val="48"/>
          <w:szCs w:val="48"/>
          <w:rtl/>
        </w:rPr>
        <w:t>)</w:t>
      </w:r>
      <w:r w:rsidRPr="00376BEE">
        <w:rPr>
          <w:rFonts w:ascii="Traditional Arabic" w:hAnsi="Traditional Arabic" w:cs="Traditional Arabic"/>
          <w:color w:val="000000"/>
          <w:sz w:val="48"/>
          <w:szCs w:val="48"/>
          <w:rtl/>
        </w:rPr>
        <w:t>.</w:t>
      </w:r>
    </w:p>
    <w:p w:rsidR="00376BEE" w:rsidRPr="00376BEE" w:rsidRDefault="00376BEE" w:rsidP="00376BEE">
      <w:pPr>
        <w:tabs>
          <w:tab w:val="left" w:pos="1099"/>
          <w:tab w:val="decimal" w:pos="1241"/>
          <w:tab w:val="left" w:pos="1666"/>
        </w:tabs>
        <w:autoSpaceDE w:val="0"/>
        <w:autoSpaceDN w:val="0"/>
        <w:adjustRightInd w:val="0"/>
        <w:spacing w:beforeLines="120" w:before="288" w:afterLines="60" w:after="144" w:line="240" w:lineRule="auto"/>
        <w:ind w:firstLine="510"/>
        <w:contextualSpacing/>
        <w:jc w:val="both"/>
        <w:rPr>
          <w:rFonts w:ascii="Traditional Arabic" w:hAnsi="Traditional Arabic" w:cs="Traditional Arabic"/>
          <w:color w:val="FF0000"/>
          <w:sz w:val="48"/>
          <w:szCs w:val="48"/>
          <w:rtl/>
        </w:rPr>
      </w:pPr>
      <w:r w:rsidRPr="00376BEE">
        <w:rPr>
          <w:rFonts w:ascii="Traditional Arabic" w:hAnsi="Traditional Arabic" w:cs="Traditional Arabic"/>
          <w:color w:val="000000"/>
          <w:sz w:val="48"/>
          <w:szCs w:val="48"/>
          <w:rtl/>
        </w:rPr>
        <w:t xml:space="preserve"> فَاحرِصُوا عَلَى فَضَائلِ هَذَا اليَومِ بِكثرَةِ الصَّلَاةِ عَلَى رَسُولِ ال</w:t>
      </w:r>
      <w:r w:rsidR="00D65716">
        <w:rPr>
          <w:rFonts w:ascii="Traditional Arabic" w:hAnsi="Traditional Arabic" w:cs="Traditional Arabic"/>
          <w:color w:val="000000"/>
          <w:sz w:val="48"/>
          <w:szCs w:val="48"/>
          <w:rtl/>
        </w:rPr>
        <w:t>لهِ، وَقِراءةِ سُورةِ ال</w:t>
      </w:r>
      <w:r w:rsidR="00D65716">
        <w:rPr>
          <w:rFonts w:ascii="Traditional Arabic" w:hAnsi="Traditional Arabic" w:cs="Traditional Arabic" w:hint="cs"/>
          <w:color w:val="000000"/>
          <w:sz w:val="48"/>
          <w:szCs w:val="48"/>
          <w:rtl/>
        </w:rPr>
        <w:t>كهف</w:t>
      </w:r>
      <w:bookmarkStart w:id="14" w:name="_GoBack"/>
      <w:bookmarkEnd w:id="14"/>
      <w:r w:rsidRPr="00376BEE">
        <w:rPr>
          <w:rFonts w:ascii="Traditional Arabic" w:hAnsi="Traditional Arabic" w:cs="Traditional Arabic"/>
          <w:color w:val="000000"/>
          <w:sz w:val="48"/>
          <w:szCs w:val="48"/>
          <w:rtl/>
        </w:rPr>
        <w:t xml:space="preserve">, فَهَذَا مِمَّا اتَّفقَ عَلَيهِ أَهلُ العِلمِ, وَلَا يَفُوتنَّكمُ </w:t>
      </w:r>
      <w:r w:rsidRPr="00376BEE">
        <w:rPr>
          <w:rFonts w:ascii="Traditional Arabic" w:hAnsi="Traditional Arabic" w:cs="Traditional Arabic"/>
          <w:color w:val="FF0000"/>
          <w:sz w:val="48"/>
          <w:szCs w:val="48"/>
          <w:rtl/>
        </w:rPr>
        <w:t xml:space="preserve">الخَيرُ. </w:t>
      </w:r>
    </w:p>
    <w:p w:rsidR="00376BEE" w:rsidRPr="00376BEE" w:rsidRDefault="00376BEE" w:rsidP="00376BEE">
      <w:pPr>
        <w:tabs>
          <w:tab w:val="left" w:pos="1099"/>
          <w:tab w:val="decimal" w:pos="1241"/>
          <w:tab w:val="left" w:pos="1666"/>
        </w:tabs>
        <w:spacing w:beforeLines="120" w:before="288" w:afterLines="60" w:after="144" w:line="240" w:lineRule="auto"/>
        <w:ind w:firstLine="510"/>
        <w:contextualSpacing/>
        <w:jc w:val="both"/>
        <w:rPr>
          <w:rFonts w:ascii="Traditional Arabic" w:hAnsi="Traditional Arabic" w:cs="Traditional Arabic"/>
          <w:sz w:val="48"/>
          <w:szCs w:val="48"/>
          <w:rtl/>
        </w:rPr>
      </w:pPr>
      <w:r w:rsidRPr="00376BEE">
        <w:rPr>
          <w:rFonts w:ascii="Traditional Arabic" w:hAnsi="Traditional Arabic" w:cs="Traditional Arabic"/>
          <w:color w:val="FF0000"/>
          <w:sz w:val="48"/>
          <w:szCs w:val="48"/>
          <w:rtl/>
        </w:rPr>
        <w:t xml:space="preserve">ثُمَّ صَلُّوا </w:t>
      </w:r>
      <w:r w:rsidRPr="00376BEE">
        <w:rPr>
          <w:rFonts w:ascii="Traditional Arabic" w:hAnsi="Traditional Arabic" w:cs="Traditional Arabic"/>
          <w:sz w:val="48"/>
          <w:szCs w:val="48"/>
          <w:rtl/>
        </w:rPr>
        <w:t>وَسلِّمُوا عَلَى رَسُولِ الهُدَى وَإِمَامِ الوَرَى, فَقَدْ أَمَركمْ رَبُّكُمْ فَقالَ -جَلَّ وعَلَا</w:t>
      </w:r>
      <w:r w:rsidRPr="00376BEE">
        <w:rPr>
          <w:rFonts w:ascii="Traditional Arabic" w:hAnsi="Traditional Arabic" w:cs="Traditional Arabic"/>
          <w:color w:val="FF0000"/>
          <w:sz w:val="48"/>
          <w:szCs w:val="48"/>
          <w:rtl/>
        </w:rPr>
        <w:t>-:</w:t>
      </w:r>
      <w:r w:rsidRPr="00376BEE">
        <w:rPr>
          <w:rFonts w:ascii="Traditional Arabic" w:hAnsi="Traditional Arabic" w:cs="Traditional Arabic"/>
          <w:color w:val="C00000"/>
          <w:sz w:val="48"/>
          <w:szCs w:val="48"/>
          <w:rtl/>
        </w:rPr>
        <w:t>﴿إِنَّ اللَّهَ وَمَلَائِكَتَهُ يُصَلُّونَ عَلَى النَّبِيِّ يَا أَيُّهَا الَّذِينَ آمَنُوا صَلُّوا عَلَيْهِ وَسَلِّمُوا تَسْلِيمًا﴾</w:t>
      </w:r>
      <w:r w:rsidRPr="00376BEE">
        <w:rPr>
          <w:rFonts w:ascii="Traditional Arabic" w:hAnsi="Traditional Arabic" w:cs="Traditional Arabic"/>
          <w:color w:val="FF0000"/>
          <w:sz w:val="48"/>
          <w:szCs w:val="48"/>
          <w:rtl/>
        </w:rPr>
        <w:t xml:space="preserve"> </w:t>
      </w:r>
      <w:r w:rsidRPr="00376BEE">
        <w:rPr>
          <w:rFonts w:ascii="Traditional Arabic" w:hAnsi="Traditional Arabic" w:cs="Traditional Arabic"/>
          <w:sz w:val="48"/>
          <w:szCs w:val="48"/>
          <w:rtl/>
        </w:rPr>
        <w:t>[الأحزاب: 56]، اللَّهُمَّ صَلِّ وسلِّمْ عَلَى نَبِينَا مُحمَّدٍ وعَلَى آلِهِ وَصحبِهِ أَجْمعينَ, وَارضَ اللَّهُمَّ عَنِ الخلفَاءِ الرَّاشدِينَ وَالأَئمَّةِ المَهدِيينَ أَبِي َبكرٍ وعُمرَ وعُثمانَ وعَليٍّ, وعَنِ الصَّحَابةِ أَجمعِينَ, وَعنَّا مَعهمْ بِعفوكِ وكَرمكَ يَا أَكرمَ الأَكرمينَ.</w:t>
      </w:r>
    </w:p>
    <w:p w:rsidR="00376BEE" w:rsidRPr="00376BEE" w:rsidRDefault="00376BEE" w:rsidP="00376BEE">
      <w:pPr>
        <w:tabs>
          <w:tab w:val="left" w:pos="1099"/>
          <w:tab w:val="decimal" w:pos="1241"/>
          <w:tab w:val="left" w:pos="1666"/>
        </w:tabs>
        <w:spacing w:beforeLines="120" w:before="288" w:afterLines="60" w:after="144" w:line="240" w:lineRule="auto"/>
        <w:ind w:firstLine="510"/>
        <w:contextualSpacing/>
        <w:jc w:val="both"/>
        <w:rPr>
          <w:rFonts w:ascii="Traditional Arabic" w:hAnsi="Traditional Arabic" w:cs="Traditional Arabic"/>
          <w:sz w:val="48"/>
          <w:szCs w:val="48"/>
          <w:rtl/>
        </w:rPr>
      </w:pPr>
      <w:r w:rsidRPr="00376BEE">
        <w:rPr>
          <w:rFonts w:ascii="Traditional Arabic" w:hAnsi="Traditional Arabic" w:cs="Traditional Arabic"/>
          <w:sz w:val="48"/>
          <w:szCs w:val="48"/>
          <w:rtl/>
        </w:rPr>
        <w:t xml:space="preserve"> اللَّهُمَّ أَعزَّ الإِسلَامَ وَالمُسلمِينَ, وَانْصُرْ عِبادَكَ المُوَحِّدينَ الذِينَ يُجاهدُونَ فِي سَبيلكَ فِي كُلِّ مكانٍ, اللَّهُمَّ انصُرهُمْ عَلَى عَدُوِّكَ وَعَدوهمْ, اللَّهُمَّ عَليكَ باليهُودِ المُعتَدينَ والنَّصَارَى المُحاربينَ, اللَّهُمَّ عَليكَ بِهمْ فَإنهُمْ لَا يُعجزونَكَ, اللَّهُمَّ أَحصِهِمْ عَددًا, اللَّهُمَّ آمِنَّا فِي أَوطاننَا, وأَصلحْ أُمَّتنَا وَوُلاةَ أُمورنَا, اللَّهُمَّ وَفِّقهُمْ لمَا يُرضيكَ, وَجَنِّبهمْ </w:t>
      </w:r>
      <w:r w:rsidRPr="00376BEE">
        <w:rPr>
          <w:rFonts w:ascii="Traditional Arabic" w:hAnsi="Traditional Arabic" w:cs="Traditional Arabic"/>
          <w:sz w:val="48"/>
          <w:szCs w:val="48"/>
          <w:rtl/>
        </w:rPr>
        <w:lastRenderedPageBreak/>
        <w:t>مَعاصيكَ, اللَّهُمَّ تُبْ عَلَى التَّائبينَ وَاهدِ ضَالَّ المُسلمِينَ, اللَّهُمَّ رُدَّهُمْ إليكَ رَدًّا جَمِيلًا, اللَّهُمَّ ارفَعْ مَا نَزلَ مِنَ الفِتنِ, اللَّهُمَّ اغفِرْ لَنَا ولوَالِدِينَا.</w:t>
      </w:r>
    </w:p>
    <w:p w:rsidR="00376BEE" w:rsidRPr="00376BEE" w:rsidRDefault="00376BEE" w:rsidP="00376BEE">
      <w:pPr>
        <w:tabs>
          <w:tab w:val="left" w:pos="1099"/>
          <w:tab w:val="decimal" w:pos="1241"/>
          <w:tab w:val="left" w:pos="1666"/>
        </w:tabs>
        <w:spacing w:beforeLines="120" w:before="288" w:afterLines="60" w:after="144" w:line="240" w:lineRule="auto"/>
        <w:ind w:firstLine="510"/>
        <w:contextualSpacing/>
        <w:jc w:val="both"/>
        <w:rPr>
          <w:rFonts w:ascii="Traditional Arabic" w:hAnsi="Traditional Arabic" w:cs="Traditional Arabic"/>
          <w:sz w:val="48"/>
          <w:szCs w:val="48"/>
          <w:rtl/>
        </w:rPr>
      </w:pPr>
      <w:r w:rsidRPr="00376BEE">
        <w:rPr>
          <w:rFonts w:ascii="Traditional Arabic" w:hAnsi="Traditional Arabic" w:cs="Traditional Arabic"/>
          <w:sz w:val="48"/>
          <w:szCs w:val="48"/>
          <w:rtl/>
        </w:rPr>
        <w:t xml:space="preserve"> عِبادَ اللهِ, </w:t>
      </w:r>
      <w:r w:rsidRPr="00376BEE">
        <w:rPr>
          <w:rFonts w:ascii="Traditional Arabic" w:hAnsi="Traditional Arabic" w:cs="Traditional Arabic"/>
          <w:color w:val="C00000"/>
          <w:sz w:val="48"/>
          <w:szCs w:val="48"/>
          <w:rtl/>
        </w:rPr>
        <w:t>﴿إِنَّ اللَّهَ يَأْمُرُ بِالْعَدْلِ وَالْإِحْسَانِ وَإِيتَاءِ ذِي الْقُرْبَى وَيَنْهَى عَنِ الْفَحْشَاءِ وَالْمُنْكَرِ وَالْبَغْيِ يَعِظُكُمْ لَعَلَّكُمْ تَذَكَّرُونَ﴾</w:t>
      </w:r>
      <w:r w:rsidRPr="00376BEE">
        <w:rPr>
          <w:rFonts w:ascii="Traditional Arabic" w:hAnsi="Traditional Arabic" w:cs="Traditional Arabic"/>
          <w:color w:val="FF0000"/>
          <w:sz w:val="48"/>
          <w:szCs w:val="48"/>
          <w:rtl/>
        </w:rPr>
        <w:t xml:space="preserve"> </w:t>
      </w:r>
      <w:r w:rsidRPr="00376BEE">
        <w:rPr>
          <w:rFonts w:ascii="Traditional Arabic" w:hAnsi="Traditional Arabic" w:cs="Traditional Arabic"/>
          <w:sz w:val="48"/>
          <w:szCs w:val="48"/>
          <w:rtl/>
        </w:rPr>
        <w:t xml:space="preserve">[النحل: 90], فَاذكُروا اللهَ العَلِيَّ العَظيمَ يذكرْكُمْ وَاشكُرُوهُ عَلَى نِعمِهِ يزدْكُمْ, </w:t>
      </w:r>
      <w:r w:rsidRPr="00376BEE">
        <w:rPr>
          <w:rFonts w:ascii="Traditional Arabic" w:hAnsi="Traditional Arabic" w:cs="Traditional Arabic"/>
          <w:color w:val="C00000"/>
          <w:sz w:val="48"/>
          <w:szCs w:val="48"/>
          <w:rtl/>
        </w:rPr>
        <w:t>﴿وَلَذِكْرُ اللَّهِ أَكْبَرُ وَاللَّهُ يَعْلَمُ مَا تَصْنَعُونَ﴾</w:t>
      </w:r>
      <w:r w:rsidRPr="00376BEE">
        <w:rPr>
          <w:rFonts w:ascii="Traditional Arabic" w:hAnsi="Traditional Arabic" w:cs="Traditional Arabic"/>
          <w:color w:val="FF0000"/>
          <w:sz w:val="48"/>
          <w:szCs w:val="48"/>
          <w:rtl/>
        </w:rPr>
        <w:t xml:space="preserve"> </w:t>
      </w:r>
      <w:r w:rsidRPr="00376BEE">
        <w:rPr>
          <w:rFonts w:ascii="Traditional Arabic" w:hAnsi="Traditional Arabic" w:cs="Traditional Arabic"/>
          <w:sz w:val="48"/>
          <w:szCs w:val="48"/>
          <w:rtl/>
        </w:rPr>
        <w:t xml:space="preserve">[العنكبوت: 45].  </w:t>
      </w:r>
    </w:p>
    <w:p w:rsidR="00D85C6B" w:rsidRPr="00376BEE" w:rsidRDefault="007C7D25">
      <w:pPr>
        <w:rPr>
          <w:rFonts w:ascii="Traditional Arabic" w:hAnsi="Traditional Arabic" w:cs="Traditional Arabic"/>
          <w:sz w:val="48"/>
          <w:szCs w:val="48"/>
        </w:rPr>
      </w:pPr>
    </w:p>
    <w:sectPr w:rsidR="00D85C6B" w:rsidRPr="00376BEE" w:rsidSect="00A6257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D25" w:rsidRDefault="007C7D25" w:rsidP="00376BEE">
      <w:pPr>
        <w:spacing w:after="0" w:line="240" w:lineRule="auto"/>
      </w:pPr>
      <w:r>
        <w:separator/>
      </w:r>
    </w:p>
  </w:endnote>
  <w:endnote w:type="continuationSeparator" w:id="0">
    <w:p w:rsidR="007C7D25" w:rsidRDefault="007C7D25" w:rsidP="00376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D25" w:rsidRDefault="007C7D25" w:rsidP="00376BEE">
      <w:pPr>
        <w:spacing w:after="0" w:line="240" w:lineRule="auto"/>
      </w:pPr>
      <w:r>
        <w:separator/>
      </w:r>
    </w:p>
  </w:footnote>
  <w:footnote w:type="continuationSeparator" w:id="0">
    <w:p w:rsidR="007C7D25" w:rsidRDefault="007C7D25" w:rsidP="00376BEE">
      <w:pPr>
        <w:spacing w:after="0" w:line="240" w:lineRule="auto"/>
      </w:pPr>
      <w:r>
        <w:continuationSeparator/>
      </w:r>
    </w:p>
  </w:footnote>
  <w:footnote w:id="1">
    <w:p w:rsidR="00376BEE" w:rsidRPr="00FE76EA" w:rsidRDefault="00376BEE" w:rsidP="00376BEE">
      <w:pPr>
        <w:pStyle w:val="2"/>
        <w:rPr>
          <w:rFonts w:cs="Traditional Arabic"/>
          <w:color w:val="000000"/>
          <w:szCs w:val="28"/>
          <w:rtl/>
          <w:lang w:eastAsia="en-US"/>
        </w:rPr>
      </w:pPr>
      <w:r w:rsidRPr="00FE76EA">
        <w:rPr>
          <w:rFonts w:cs="Traditional Arabic"/>
          <w:color w:val="000000"/>
          <w:szCs w:val="28"/>
          <w:rtl/>
          <w:lang w:eastAsia="en-US"/>
        </w:rPr>
        <w:t>(</w:t>
      </w:r>
      <w:r w:rsidRPr="00FE76EA">
        <w:rPr>
          <w:rFonts w:cs="Traditional Arabic"/>
          <w:color w:val="000000"/>
          <w:szCs w:val="28"/>
          <w:rtl/>
          <w:lang w:eastAsia="en-US"/>
        </w:rPr>
        <w:footnoteRef/>
      </w:r>
      <w:r w:rsidRPr="00FE76EA">
        <w:rPr>
          <w:rFonts w:cs="Traditional Arabic"/>
          <w:color w:val="000000"/>
          <w:szCs w:val="28"/>
          <w:rtl/>
          <w:lang w:eastAsia="en-US"/>
        </w:rPr>
        <w:t>) أخرجه مسلم (856) من حديث</w:t>
      </w:r>
      <w:r w:rsidRPr="00FE76EA">
        <w:rPr>
          <w:rFonts w:cs="Traditional Arabic"/>
          <w:szCs w:val="28"/>
          <w:rtl/>
        </w:rPr>
        <w:t xml:space="preserve"> </w:t>
      </w:r>
      <w:r w:rsidRPr="00FE76EA">
        <w:rPr>
          <w:rFonts w:cs="Traditional Arabic"/>
          <w:color w:val="000000"/>
          <w:szCs w:val="28"/>
          <w:rtl/>
          <w:lang w:eastAsia="en-US"/>
        </w:rPr>
        <w:t>أبي هريرة وحذيفة رضي الله عنهما</w:t>
      </w:r>
      <w:r w:rsidRPr="00FE76EA">
        <w:rPr>
          <w:rFonts w:cs="Traditional Arabic"/>
          <w:szCs w:val="28"/>
          <w:rtl/>
        </w:rPr>
        <w:t>.</w:t>
      </w:r>
    </w:p>
  </w:footnote>
  <w:footnote w:id="2">
    <w:p w:rsidR="00376BEE" w:rsidRPr="00FE76EA" w:rsidRDefault="00376BEE" w:rsidP="00376BEE">
      <w:pPr>
        <w:pStyle w:val="2"/>
        <w:rPr>
          <w:rFonts w:cs="Traditional Arabic"/>
          <w:color w:val="000000"/>
          <w:szCs w:val="28"/>
          <w:rtl/>
          <w:lang w:eastAsia="en-US"/>
        </w:rPr>
      </w:pPr>
      <w:r w:rsidRPr="00FE76EA">
        <w:rPr>
          <w:rFonts w:cs="Traditional Arabic"/>
          <w:color w:val="000000"/>
          <w:szCs w:val="28"/>
          <w:rtl/>
          <w:lang w:eastAsia="en-US"/>
        </w:rPr>
        <w:t>(</w:t>
      </w:r>
      <w:r w:rsidRPr="00FE76EA">
        <w:rPr>
          <w:rFonts w:cs="Traditional Arabic"/>
          <w:color w:val="000000"/>
          <w:szCs w:val="28"/>
          <w:rtl/>
          <w:lang w:eastAsia="en-US"/>
        </w:rPr>
        <w:footnoteRef/>
      </w:r>
      <w:r w:rsidRPr="00FE76EA">
        <w:rPr>
          <w:rFonts w:cs="Traditional Arabic"/>
          <w:color w:val="000000"/>
          <w:szCs w:val="28"/>
          <w:rtl/>
          <w:lang w:eastAsia="en-US"/>
        </w:rPr>
        <w:t>) أخرجه مسلم (854) من حديث</w:t>
      </w:r>
      <w:r w:rsidRPr="00FE76EA">
        <w:rPr>
          <w:rFonts w:cs="Traditional Arabic"/>
          <w:szCs w:val="28"/>
          <w:rtl/>
        </w:rPr>
        <w:t xml:space="preserve"> </w:t>
      </w:r>
      <w:r w:rsidRPr="00FE76EA">
        <w:rPr>
          <w:rFonts w:cs="Traditional Arabic"/>
          <w:color w:val="000000"/>
          <w:szCs w:val="28"/>
          <w:rtl/>
          <w:lang w:eastAsia="en-US"/>
        </w:rPr>
        <w:t>أبي هريرة رضي الله عنه.</w:t>
      </w:r>
    </w:p>
  </w:footnote>
  <w:footnote w:id="3">
    <w:p w:rsidR="00376BEE" w:rsidRPr="00FE76EA" w:rsidRDefault="00376BEE" w:rsidP="00376BEE">
      <w:pPr>
        <w:pStyle w:val="2"/>
        <w:rPr>
          <w:rFonts w:cs="Traditional Arabic"/>
          <w:color w:val="000000"/>
          <w:szCs w:val="28"/>
          <w:rtl/>
          <w:lang w:eastAsia="en-US"/>
        </w:rPr>
      </w:pPr>
      <w:r w:rsidRPr="00FE76EA">
        <w:rPr>
          <w:rFonts w:cs="Traditional Arabic"/>
          <w:color w:val="000000"/>
          <w:szCs w:val="28"/>
          <w:rtl/>
          <w:lang w:eastAsia="en-US"/>
        </w:rPr>
        <w:t>(</w:t>
      </w:r>
      <w:r w:rsidRPr="00FE76EA">
        <w:rPr>
          <w:rFonts w:cs="Traditional Arabic"/>
          <w:color w:val="000000"/>
          <w:szCs w:val="28"/>
          <w:rtl/>
          <w:lang w:eastAsia="en-US"/>
        </w:rPr>
        <w:footnoteRef/>
      </w:r>
      <w:r w:rsidRPr="00FE76EA">
        <w:rPr>
          <w:rFonts w:cs="Traditional Arabic"/>
          <w:color w:val="000000"/>
          <w:szCs w:val="28"/>
          <w:rtl/>
          <w:lang w:eastAsia="en-US"/>
        </w:rPr>
        <w:t>) أخرجه مسلم (854) من حديث</w:t>
      </w:r>
      <w:r w:rsidRPr="00FE76EA">
        <w:rPr>
          <w:rFonts w:cs="Traditional Arabic"/>
          <w:szCs w:val="28"/>
          <w:rtl/>
        </w:rPr>
        <w:t xml:space="preserve"> </w:t>
      </w:r>
      <w:r w:rsidRPr="00FE76EA">
        <w:rPr>
          <w:rFonts w:cs="Traditional Arabic"/>
          <w:color w:val="000000"/>
          <w:szCs w:val="28"/>
          <w:rtl/>
          <w:lang w:eastAsia="en-US"/>
        </w:rPr>
        <w:t>أبي هريرة رضي الله عنه.</w:t>
      </w:r>
    </w:p>
  </w:footnote>
  <w:footnote w:id="4">
    <w:p w:rsidR="00376BEE" w:rsidRPr="00FE76EA" w:rsidRDefault="00376BEE" w:rsidP="00376BEE">
      <w:pPr>
        <w:pStyle w:val="2"/>
        <w:rPr>
          <w:rFonts w:cs="Traditional Arabic"/>
          <w:color w:val="000000"/>
          <w:szCs w:val="28"/>
          <w:rtl/>
          <w:lang w:eastAsia="en-US"/>
        </w:rPr>
      </w:pPr>
      <w:r w:rsidRPr="00FE76EA">
        <w:rPr>
          <w:rFonts w:cs="Traditional Arabic"/>
          <w:color w:val="000000"/>
          <w:szCs w:val="28"/>
          <w:rtl/>
          <w:lang w:eastAsia="en-US"/>
        </w:rPr>
        <w:t>(</w:t>
      </w:r>
      <w:r w:rsidRPr="00FE76EA">
        <w:rPr>
          <w:rFonts w:cs="Traditional Arabic"/>
          <w:color w:val="000000"/>
          <w:szCs w:val="28"/>
          <w:rtl/>
          <w:lang w:eastAsia="en-US"/>
        </w:rPr>
        <w:footnoteRef/>
      </w:r>
      <w:r w:rsidRPr="00FE76EA">
        <w:rPr>
          <w:rFonts w:cs="Traditional Arabic"/>
          <w:color w:val="000000"/>
          <w:szCs w:val="28"/>
          <w:rtl/>
          <w:lang w:eastAsia="en-US"/>
        </w:rPr>
        <w:t>) أخرجه أحمد (6954) أبو داود (347) من حديث</w:t>
      </w:r>
      <w:r w:rsidRPr="00FE76EA">
        <w:rPr>
          <w:rFonts w:cs="Traditional Arabic"/>
          <w:szCs w:val="28"/>
          <w:rtl/>
        </w:rPr>
        <w:t xml:space="preserve"> </w:t>
      </w:r>
      <w:r w:rsidRPr="00FE76EA">
        <w:rPr>
          <w:rFonts w:cs="Traditional Arabic"/>
          <w:color w:val="000000"/>
          <w:szCs w:val="28"/>
          <w:rtl/>
          <w:lang w:eastAsia="en-US"/>
        </w:rPr>
        <w:t>عبد الله بن عمرو بن العاص رضي الله عنه وحسنه الألباني.</w:t>
      </w:r>
    </w:p>
  </w:footnote>
  <w:footnote w:id="5">
    <w:p w:rsidR="00376BEE" w:rsidRPr="00FE76EA" w:rsidRDefault="00376BEE" w:rsidP="00376BEE">
      <w:pPr>
        <w:pStyle w:val="2"/>
        <w:rPr>
          <w:rFonts w:cs="Traditional Arabic"/>
          <w:color w:val="000000"/>
          <w:szCs w:val="28"/>
          <w:rtl/>
          <w:lang w:eastAsia="en-US"/>
        </w:rPr>
      </w:pPr>
      <w:r w:rsidRPr="00FE76EA">
        <w:rPr>
          <w:rFonts w:cs="Traditional Arabic"/>
          <w:color w:val="000000"/>
          <w:szCs w:val="28"/>
          <w:rtl/>
          <w:lang w:eastAsia="en-US"/>
        </w:rPr>
        <w:t>(</w:t>
      </w:r>
      <w:r w:rsidRPr="00FE76EA">
        <w:rPr>
          <w:rFonts w:cs="Traditional Arabic"/>
          <w:color w:val="000000"/>
          <w:szCs w:val="28"/>
          <w:rtl/>
          <w:lang w:eastAsia="en-US"/>
        </w:rPr>
        <w:footnoteRef/>
      </w:r>
      <w:r w:rsidRPr="00FE76EA">
        <w:rPr>
          <w:rFonts w:cs="Traditional Arabic"/>
          <w:color w:val="000000"/>
          <w:szCs w:val="28"/>
          <w:rtl/>
          <w:lang w:eastAsia="en-US"/>
        </w:rPr>
        <w:t>) أخرجه مسلم (857) من حديث أبي هريرة رضي الله عنه.</w:t>
      </w:r>
    </w:p>
  </w:footnote>
  <w:footnote w:id="6">
    <w:p w:rsidR="00376BEE" w:rsidRPr="00FE76EA" w:rsidRDefault="00376BEE" w:rsidP="00376BEE">
      <w:pPr>
        <w:pStyle w:val="2"/>
        <w:rPr>
          <w:rFonts w:cs="Traditional Arabic"/>
          <w:color w:val="000000"/>
          <w:szCs w:val="28"/>
          <w:rtl/>
          <w:lang w:eastAsia="en-US"/>
        </w:rPr>
      </w:pPr>
      <w:r w:rsidRPr="00FE76EA">
        <w:rPr>
          <w:rFonts w:cs="Traditional Arabic"/>
          <w:color w:val="000000"/>
          <w:szCs w:val="28"/>
          <w:rtl/>
          <w:lang w:eastAsia="en-US"/>
        </w:rPr>
        <w:t>(</w:t>
      </w:r>
      <w:r w:rsidRPr="00FE76EA">
        <w:rPr>
          <w:rFonts w:cs="Traditional Arabic"/>
          <w:color w:val="000000"/>
          <w:szCs w:val="28"/>
          <w:rtl/>
          <w:lang w:eastAsia="en-US"/>
        </w:rPr>
        <w:footnoteRef/>
      </w:r>
      <w:r w:rsidRPr="00FE76EA">
        <w:rPr>
          <w:rFonts w:cs="Traditional Arabic"/>
          <w:color w:val="000000"/>
          <w:szCs w:val="28"/>
          <w:rtl/>
          <w:lang w:eastAsia="en-US"/>
        </w:rPr>
        <w:t>) أخرجه البخاري (935), ومسلم (852) من حديث أبي هريرة رضي الله عنه.</w:t>
      </w:r>
    </w:p>
  </w:footnote>
  <w:footnote w:id="7">
    <w:p w:rsidR="00376BEE" w:rsidRPr="00FE76EA" w:rsidRDefault="00376BEE" w:rsidP="00376BEE">
      <w:pPr>
        <w:pStyle w:val="2"/>
        <w:rPr>
          <w:rFonts w:cs="Traditional Arabic"/>
          <w:color w:val="000000"/>
          <w:szCs w:val="28"/>
          <w:rtl/>
          <w:lang w:eastAsia="en-US"/>
        </w:rPr>
      </w:pPr>
      <w:r w:rsidRPr="00FE76EA">
        <w:rPr>
          <w:rFonts w:cs="Traditional Arabic"/>
          <w:color w:val="000000"/>
          <w:szCs w:val="28"/>
          <w:rtl/>
          <w:lang w:eastAsia="en-US"/>
        </w:rPr>
        <w:t>(</w:t>
      </w:r>
      <w:r w:rsidRPr="00FE76EA">
        <w:rPr>
          <w:rFonts w:cs="Traditional Arabic"/>
          <w:color w:val="000000"/>
          <w:szCs w:val="28"/>
          <w:rtl/>
          <w:lang w:eastAsia="en-US"/>
        </w:rPr>
        <w:footnoteRef/>
      </w:r>
      <w:r w:rsidRPr="00FE76EA">
        <w:rPr>
          <w:rFonts w:cs="Traditional Arabic"/>
          <w:color w:val="000000"/>
          <w:szCs w:val="28"/>
          <w:rtl/>
          <w:lang w:eastAsia="en-US"/>
        </w:rPr>
        <w:t>) أخرجه البخاري (881), ومسلم (850) من حديث أبي هريرة رضي الله عنه.</w:t>
      </w:r>
    </w:p>
  </w:footnote>
  <w:footnote w:id="8">
    <w:p w:rsidR="00376BEE" w:rsidRPr="00FE76EA" w:rsidRDefault="00376BEE" w:rsidP="00376BEE">
      <w:pPr>
        <w:pStyle w:val="2"/>
        <w:rPr>
          <w:rFonts w:cs="Traditional Arabic"/>
          <w:color w:val="000000"/>
          <w:szCs w:val="28"/>
          <w:rtl/>
          <w:lang w:eastAsia="en-US"/>
        </w:rPr>
      </w:pPr>
      <w:r w:rsidRPr="00FE76EA">
        <w:rPr>
          <w:rFonts w:cs="Traditional Arabic"/>
          <w:color w:val="000000"/>
          <w:szCs w:val="28"/>
          <w:rtl/>
          <w:lang w:eastAsia="en-US"/>
        </w:rPr>
        <w:t>(</w:t>
      </w:r>
      <w:r w:rsidRPr="00FE76EA">
        <w:rPr>
          <w:rFonts w:cs="Traditional Arabic"/>
          <w:color w:val="000000"/>
          <w:szCs w:val="28"/>
          <w:rtl/>
          <w:lang w:eastAsia="en-US"/>
        </w:rPr>
        <w:footnoteRef/>
      </w:r>
      <w:r w:rsidRPr="00FE76EA">
        <w:rPr>
          <w:rFonts w:cs="Traditional Arabic"/>
          <w:color w:val="000000"/>
          <w:szCs w:val="28"/>
          <w:rtl/>
          <w:lang w:eastAsia="en-US"/>
        </w:rPr>
        <w:t>) أخرجه مسلم (850) من حديث أبي هريرة رضي الله عنه.</w:t>
      </w:r>
    </w:p>
  </w:footnote>
  <w:footnote w:id="9">
    <w:p w:rsidR="00376BEE" w:rsidRPr="00FE76EA" w:rsidRDefault="00376BEE" w:rsidP="00376BEE">
      <w:pPr>
        <w:pStyle w:val="2"/>
        <w:rPr>
          <w:rFonts w:cs="Traditional Arabic"/>
          <w:color w:val="000000"/>
          <w:szCs w:val="28"/>
          <w:rtl/>
          <w:lang w:eastAsia="en-US"/>
        </w:rPr>
      </w:pPr>
      <w:r w:rsidRPr="00FE76EA">
        <w:rPr>
          <w:rFonts w:cs="Traditional Arabic"/>
          <w:color w:val="000000"/>
          <w:szCs w:val="28"/>
          <w:rtl/>
          <w:lang w:eastAsia="en-US"/>
        </w:rPr>
        <w:t>(</w:t>
      </w:r>
      <w:r w:rsidRPr="00FE76EA">
        <w:rPr>
          <w:rFonts w:cs="Traditional Arabic"/>
          <w:color w:val="000000"/>
          <w:szCs w:val="28"/>
          <w:rtl/>
          <w:lang w:eastAsia="en-US"/>
        </w:rPr>
        <w:footnoteRef/>
      </w:r>
      <w:r w:rsidRPr="00FE76EA">
        <w:rPr>
          <w:rFonts w:cs="Traditional Arabic"/>
          <w:color w:val="000000"/>
          <w:szCs w:val="28"/>
          <w:rtl/>
          <w:lang w:eastAsia="en-US"/>
        </w:rPr>
        <w:t>) أخرجه أبو داود (345), و الترمذي (496), والنسائي (1381), وابن ماجة (1087) من حديث أوس بن أوس الثقفي رضي الله عنه وصححه الألباني.</w:t>
      </w:r>
    </w:p>
  </w:footnote>
  <w:footnote w:id="10">
    <w:p w:rsidR="00376BEE" w:rsidRPr="00FE76EA" w:rsidRDefault="00376BEE" w:rsidP="00376BEE">
      <w:pPr>
        <w:pStyle w:val="2"/>
        <w:rPr>
          <w:rFonts w:cs="Traditional Arabic"/>
          <w:color w:val="000000"/>
          <w:szCs w:val="28"/>
          <w:rtl/>
          <w:lang w:eastAsia="en-US"/>
        </w:rPr>
      </w:pPr>
      <w:r w:rsidRPr="00FE76EA">
        <w:rPr>
          <w:rFonts w:cs="Traditional Arabic"/>
          <w:color w:val="000000"/>
          <w:szCs w:val="28"/>
          <w:rtl/>
          <w:lang w:eastAsia="en-US"/>
        </w:rPr>
        <w:t>(</w:t>
      </w:r>
      <w:r w:rsidRPr="00FE76EA">
        <w:rPr>
          <w:rFonts w:cs="Traditional Arabic"/>
          <w:color w:val="000000"/>
          <w:szCs w:val="28"/>
          <w:rtl/>
          <w:lang w:eastAsia="en-US"/>
        </w:rPr>
        <w:footnoteRef/>
      </w:r>
      <w:r w:rsidRPr="00FE76EA">
        <w:rPr>
          <w:rFonts w:cs="Traditional Arabic"/>
          <w:color w:val="000000"/>
          <w:szCs w:val="28"/>
          <w:rtl/>
          <w:lang w:eastAsia="en-US"/>
        </w:rPr>
        <w:t>) أخرجه ابن ماجه (1115), وأحمد (17674) من حديث جابر بن عبد الله رضي الله عنه وصححه الألباني.</w:t>
      </w:r>
    </w:p>
  </w:footnote>
  <w:footnote w:id="11">
    <w:p w:rsidR="00376BEE" w:rsidRPr="00FE76EA" w:rsidRDefault="00376BEE" w:rsidP="00376BEE">
      <w:pPr>
        <w:pStyle w:val="2"/>
        <w:rPr>
          <w:rFonts w:cs="Traditional Arabic"/>
          <w:color w:val="000000"/>
          <w:szCs w:val="28"/>
          <w:rtl/>
          <w:lang w:eastAsia="en-US"/>
        </w:rPr>
      </w:pPr>
      <w:r w:rsidRPr="00FE76EA">
        <w:rPr>
          <w:rFonts w:cs="Traditional Arabic"/>
          <w:color w:val="000000"/>
          <w:szCs w:val="28"/>
          <w:rtl/>
          <w:lang w:eastAsia="en-US"/>
        </w:rPr>
        <w:t>(</w:t>
      </w:r>
      <w:r w:rsidRPr="00FE76EA">
        <w:rPr>
          <w:rFonts w:cs="Traditional Arabic"/>
          <w:color w:val="000000"/>
          <w:szCs w:val="28"/>
          <w:rtl/>
          <w:lang w:eastAsia="en-US"/>
        </w:rPr>
        <w:footnoteRef/>
      </w:r>
      <w:r w:rsidRPr="00FE76EA">
        <w:rPr>
          <w:rFonts w:cs="Traditional Arabic"/>
          <w:color w:val="000000"/>
          <w:szCs w:val="28"/>
          <w:rtl/>
          <w:lang w:eastAsia="en-US"/>
        </w:rPr>
        <w:t>) أخرجه النسائي في «الكبرى» (3346), وأحمد (19022) من حديث ابن عمر رضي الله عنه وصححه الألباني.</w:t>
      </w:r>
    </w:p>
  </w:footnote>
  <w:footnote w:id="12">
    <w:p w:rsidR="00376BEE" w:rsidRPr="00FE76EA" w:rsidRDefault="00376BEE" w:rsidP="00376BEE">
      <w:pPr>
        <w:pStyle w:val="2"/>
        <w:rPr>
          <w:rFonts w:cs="Traditional Arabic"/>
          <w:color w:val="000000"/>
          <w:szCs w:val="28"/>
          <w:rtl/>
          <w:lang w:eastAsia="en-US"/>
        </w:rPr>
      </w:pPr>
      <w:r w:rsidRPr="00FE76EA">
        <w:rPr>
          <w:rFonts w:cs="Traditional Arabic"/>
          <w:color w:val="000000"/>
          <w:szCs w:val="28"/>
          <w:rtl/>
          <w:lang w:eastAsia="en-US"/>
        </w:rPr>
        <w:t>(</w:t>
      </w:r>
      <w:r w:rsidRPr="00FE76EA">
        <w:rPr>
          <w:rFonts w:cs="Traditional Arabic"/>
          <w:color w:val="000000"/>
          <w:szCs w:val="28"/>
          <w:rtl/>
          <w:lang w:eastAsia="en-US"/>
        </w:rPr>
        <w:footnoteRef/>
      </w:r>
      <w:r w:rsidRPr="00FE76EA">
        <w:rPr>
          <w:rFonts w:cs="Traditional Arabic"/>
          <w:color w:val="000000"/>
          <w:szCs w:val="28"/>
          <w:rtl/>
          <w:lang w:eastAsia="en-US"/>
        </w:rPr>
        <w:t>) أخرجه مسلم (857) من حديث أبي هريرة رضي الله عنه.</w:t>
      </w:r>
    </w:p>
  </w:footnote>
  <w:footnote w:id="13">
    <w:p w:rsidR="00376BEE" w:rsidRPr="00FE76EA" w:rsidRDefault="00376BEE" w:rsidP="00376BEE">
      <w:pPr>
        <w:pStyle w:val="2"/>
        <w:rPr>
          <w:rFonts w:cs="Traditional Arabic"/>
          <w:color w:val="000000"/>
          <w:szCs w:val="28"/>
          <w:rtl/>
          <w:lang w:eastAsia="en-US"/>
        </w:rPr>
      </w:pPr>
      <w:r w:rsidRPr="00FE76EA">
        <w:rPr>
          <w:rFonts w:cs="Traditional Arabic"/>
          <w:color w:val="000000"/>
          <w:szCs w:val="28"/>
          <w:rtl/>
          <w:lang w:eastAsia="en-US"/>
        </w:rPr>
        <w:t>(</w:t>
      </w:r>
      <w:r w:rsidRPr="00FE76EA">
        <w:rPr>
          <w:rFonts w:cs="Traditional Arabic"/>
          <w:color w:val="000000"/>
          <w:szCs w:val="28"/>
          <w:rtl/>
          <w:lang w:eastAsia="en-US"/>
        </w:rPr>
        <w:footnoteRef/>
      </w:r>
      <w:r w:rsidRPr="00FE76EA">
        <w:rPr>
          <w:rFonts w:cs="Traditional Arabic"/>
          <w:color w:val="000000"/>
          <w:szCs w:val="28"/>
          <w:rtl/>
          <w:lang w:eastAsia="en-US"/>
        </w:rPr>
        <w:t>) أخرجه مسلم (865) من حديث عبد الله بن عمر وأبي هريرة رضي الله عنهما.</w:t>
      </w:r>
    </w:p>
  </w:footnote>
  <w:footnote w:id="14">
    <w:p w:rsidR="00376BEE" w:rsidRPr="00FE76EA" w:rsidRDefault="00376BEE" w:rsidP="00376BEE">
      <w:pPr>
        <w:pStyle w:val="2"/>
        <w:rPr>
          <w:rFonts w:cs="Traditional Arabic"/>
          <w:color w:val="000000"/>
          <w:szCs w:val="28"/>
          <w:rtl/>
          <w:lang w:eastAsia="en-US"/>
        </w:rPr>
      </w:pPr>
      <w:r w:rsidRPr="00FE76EA">
        <w:rPr>
          <w:rFonts w:cs="Traditional Arabic"/>
          <w:color w:val="000000"/>
          <w:szCs w:val="28"/>
          <w:rtl/>
          <w:lang w:eastAsia="en-US"/>
        </w:rPr>
        <w:t>(</w:t>
      </w:r>
      <w:r w:rsidRPr="00FE76EA">
        <w:rPr>
          <w:rFonts w:cs="Traditional Arabic"/>
          <w:color w:val="000000"/>
          <w:szCs w:val="28"/>
          <w:rtl/>
          <w:lang w:eastAsia="en-US"/>
        </w:rPr>
        <w:footnoteRef/>
      </w:r>
      <w:r w:rsidRPr="00FE76EA">
        <w:rPr>
          <w:rFonts w:cs="Traditional Arabic"/>
          <w:color w:val="000000"/>
          <w:szCs w:val="28"/>
          <w:rtl/>
          <w:lang w:eastAsia="en-US"/>
        </w:rPr>
        <w:t>) أخرجه أبو داود (1052), وابن ماجه (1125), وأحمد (15498) من حديث أبي الجعد الضمري رضي الله عنه وصححه الألباني.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6A"/>
    <w:rsid w:val="00376BEE"/>
    <w:rsid w:val="005C0F6A"/>
    <w:rsid w:val="007C7D25"/>
    <w:rsid w:val="007E116D"/>
    <w:rsid w:val="008F41EE"/>
    <w:rsid w:val="00A62577"/>
    <w:rsid w:val="00CD1707"/>
    <w:rsid w:val="00D65716"/>
    <w:rsid w:val="00FE76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BE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نمط حاشية 2 Char"/>
    <w:link w:val="2"/>
    <w:locked/>
    <w:rsid w:val="00376BEE"/>
    <w:rPr>
      <w:rFonts w:ascii="Traditional Arabic" w:eastAsia="Times New Roman" w:hAnsi="Traditional Arabic" w:cs="Arabic Typesetting"/>
      <w:sz w:val="28"/>
      <w:szCs w:val="32"/>
      <w:lang w:eastAsia="ar-SA"/>
    </w:rPr>
  </w:style>
  <w:style w:type="paragraph" w:customStyle="1" w:styleId="2">
    <w:name w:val="نمط حاشية 2"/>
    <w:basedOn w:val="a3"/>
    <w:link w:val="2Char"/>
    <w:qFormat/>
    <w:rsid w:val="00376BEE"/>
    <w:pPr>
      <w:ind w:left="227" w:right="227" w:hanging="227"/>
    </w:pPr>
    <w:rPr>
      <w:rFonts w:ascii="Traditional Arabic" w:eastAsia="Times New Roman" w:hAnsi="Traditional Arabic" w:cs="Arabic Typesetting"/>
      <w:sz w:val="28"/>
      <w:szCs w:val="32"/>
      <w:lang w:eastAsia="ar-SA"/>
    </w:rPr>
  </w:style>
  <w:style w:type="paragraph" w:styleId="a3">
    <w:name w:val="Plain Text"/>
    <w:basedOn w:val="a"/>
    <w:link w:val="Char"/>
    <w:uiPriority w:val="99"/>
    <w:semiHidden/>
    <w:unhideWhenUsed/>
    <w:rsid w:val="00376BEE"/>
    <w:pPr>
      <w:spacing w:after="0" w:line="240" w:lineRule="auto"/>
    </w:pPr>
    <w:rPr>
      <w:rFonts w:ascii="Consolas" w:hAnsi="Consolas"/>
      <w:sz w:val="21"/>
      <w:szCs w:val="21"/>
    </w:rPr>
  </w:style>
  <w:style w:type="character" w:customStyle="1" w:styleId="Char">
    <w:name w:val="نص عادي Char"/>
    <w:basedOn w:val="a0"/>
    <w:link w:val="a3"/>
    <w:uiPriority w:val="99"/>
    <w:semiHidden/>
    <w:rsid w:val="00376BEE"/>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BE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نمط حاشية 2 Char"/>
    <w:link w:val="2"/>
    <w:locked/>
    <w:rsid w:val="00376BEE"/>
    <w:rPr>
      <w:rFonts w:ascii="Traditional Arabic" w:eastAsia="Times New Roman" w:hAnsi="Traditional Arabic" w:cs="Arabic Typesetting"/>
      <w:sz w:val="28"/>
      <w:szCs w:val="32"/>
      <w:lang w:eastAsia="ar-SA"/>
    </w:rPr>
  </w:style>
  <w:style w:type="paragraph" w:customStyle="1" w:styleId="2">
    <w:name w:val="نمط حاشية 2"/>
    <w:basedOn w:val="a3"/>
    <w:link w:val="2Char"/>
    <w:qFormat/>
    <w:rsid w:val="00376BEE"/>
    <w:pPr>
      <w:ind w:left="227" w:right="227" w:hanging="227"/>
    </w:pPr>
    <w:rPr>
      <w:rFonts w:ascii="Traditional Arabic" w:eastAsia="Times New Roman" w:hAnsi="Traditional Arabic" w:cs="Arabic Typesetting"/>
      <w:sz w:val="28"/>
      <w:szCs w:val="32"/>
      <w:lang w:eastAsia="ar-SA"/>
    </w:rPr>
  </w:style>
  <w:style w:type="paragraph" w:styleId="a3">
    <w:name w:val="Plain Text"/>
    <w:basedOn w:val="a"/>
    <w:link w:val="Char"/>
    <w:uiPriority w:val="99"/>
    <w:semiHidden/>
    <w:unhideWhenUsed/>
    <w:rsid w:val="00376BEE"/>
    <w:pPr>
      <w:spacing w:after="0" w:line="240" w:lineRule="auto"/>
    </w:pPr>
    <w:rPr>
      <w:rFonts w:ascii="Consolas" w:hAnsi="Consolas"/>
      <w:sz w:val="21"/>
      <w:szCs w:val="21"/>
    </w:rPr>
  </w:style>
  <w:style w:type="character" w:customStyle="1" w:styleId="Char">
    <w:name w:val="نص عادي Char"/>
    <w:basedOn w:val="a0"/>
    <w:link w:val="a3"/>
    <w:uiPriority w:val="99"/>
    <w:semiHidden/>
    <w:rsid w:val="00376BE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1467</Words>
  <Characters>8363</Characters>
  <Application>Microsoft Office Word</Application>
  <DocSecurity>0</DocSecurity>
  <Lines>69</Lines>
  <Paragraphs>19</Paragraphs>
  <ScaleCrop>false</ScaleCrop>
  <Company/>
  <LinksUpToDate>false</LinksUpToDate>
  <CharactersWithSpaces>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2025-02-04T05:19:00Z</dcterms:created>
  <dcterms:modified xsi:type="dcterms:W3CDTF">2025-02-04T05:41:00Z</dcterms:modified>
</cp:coreProperties>
</file>